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p>
    <w:p w14:paraId="4521BF73" w14:textId="40CDD813" w:rsidR="00214AEB" w:rsidRPr="007B4B2F" w:rsidRDefault="00214AEB"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CB737A">
        <w:rPr>
          <w:rFonts w:cs="Calibri"/>
          <w:color w:val="000000" w:themeColor="text1"/>
          <w:sz w:val="24"/>
          <w:szCs w:val="24"/>
        </w:rPr>
        <w:t xml:space="preserve"> </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24B3ECDE"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0F9F9EC7" w14:textId="2592CAFB"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69CDFF13"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nr</w:t>
      </w:r>
      <w:r w:rsidR="00CB737A">
        <w:rPr>
          <w:rFonts w:cstheme="minorHAnsi"/>
          <w:color w:val="000000" w:themeColor="text1"/>
          <w:sz w:val="24"/>
          <w:szCs w:val="24"/>
        </w:rPr>
        <w:t xml:space="preserve"> </w:t>
      </w:r>
      <w:r w:rsidRPr="00CB48EB">
        <w:rPr>
          <w:rFonts w:cstheme="minorHAnsi"/>
          <w:color w:val="000000" w:themeColor="text1"/>
          <w:sz w:val="24"/>
          <w:szCs w:val="24"/>
        </w:rPr>
        <w:t xml:space="preserve">9471805558, </w:t>
      </w:r>
      <w:r w:rsidR="00B02770">
        <w:rPr>
          <w:rFonts w:cstheme="minorHAnsi"/>
          <w:color w:val="000000" w:themeColor="text1"/>
          <w:sz w:val="24"/>
          <w:szCs w:val="24"/>
        </w:rPr>
        <w:br/>
      </w:r>
      <w:r w:rsidRPr="00CB48EB">
        <w:rPr>
          <w:rFonts w:cstheme="minorHAnsi"/>
          <w:color w:val="000000" w:themeColor="text1"/>
          <w:sz w:val="24"/>
          <w:szCs w:val="24"/>
        </w:rPr>
        <w:t xml:space="preserve">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303809AD"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zwanym dalej „Udzielającym zamówienia</w:t>
      </w:r>
      <w:r w:rsidR="00CB737A">
        <w:rPr>
          <w:rFonts w:cstheme="minorHAnsi"/>
          <w:color w:val="000000" w:themeColor="text1"/>
          <w:sz w:val="24"/>
          <w:szCs w:val="24"/>
        </w:rPr>
        <w:t>”</w:t>
      </w:r>
      <w:r w:rsidRPr="00CB48EB">
        <w:rPr>
          <w:rFonts w:cstheme="minorHAnsi"/>
          <w:color w:val="000000" w:themeColor="text1"/>
          <w:sz w:val="24"/>
          <w:szCs w:val="24"/>
        </w:rPr>
        <w:t xml:space="preserve">,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5D766B2E" w:rsidR="00214A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a</w:t>
      </w:r>
    </w:p>
    <w:p w14:paraId="7BD6DC89" w14:textId="77777777" w:rsidR="00B02160" w:rsidRPr="00CB48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2F894613" w14:textId="2D3FBEEE"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proofErr w:type="gramStart"/>
      <w:r>
        <w:rPr>
          <w:rFonts w:cstheme="minorHAnsi"/>
          <w:sz w:val="24"/>
          <w:szCs w:val="24"/>
        </w:rPr>
        <w:t>...........................</w:t>
      </w:r>
      <w:r w:rsidR="00CB48EB" w:rsidRPr="00CB48EB">
        <w:rPr>
          <w:rFonts w:cstheme="minorHAnsi"/>
          <w:sz w:val="24"/>
          <w:szCs w:val="24"/>
        </w:rPr>
        <w:t xml:space="preserve">, </w:t>
      </w:r>
      <w:r>
        <w:rPr>
          <w:rFonts w:cstheme="minorHAnsi"/>
          <w:sz w:val="24"/>
          <w:szCs w:val="24"/>
        </w:rPr>
        <w:t>....</w:t>
      </w:r>
      <w:proofErr w:type="gramEnd"/>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22FA9C94" w14:textId="77777777" w:rsidR="00B02160" w:rsidRPr="007B4B2F" w:rsidRDefault="00B02160"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A2DD242" w14:textId="77777777" w:rsidR="00B02160" w:rsidRPr="007B4B2F" w:rsidRDefault="00B02160"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470FA0B9" w14:textId="387B1483"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 świadczeń </w:t>
      </w:r>
      <w:r w:rsidR="00B15B29" w:rsidRPr="007B4B2F">
        <w:rPr>
          <w:rFonts w:ascii="Calibri" w:hAnsi="Calibri" w:cs="Calibri"/>
          <w:color w:val="000000" w:themeColor="text1"/>
          <w:sz w:val="24"/>
          <w:szCs w:val="24"/>
        </w:rPr>
        <w:t xml:space="preserve">zdrowotnych </w:t>
      </w:r>
      <w:r w:rsidR="008D222A">
        <w:rPr>
          <w:rFonts w:ascii="Calibri" w:hAnsi="Calibri" w:cs="Calibri"/>
          <w:color w:val="000000" w:themeColor="text1"/>
          <w:sz w:val="24"/>
          <w:szCs w:val="24"/>
        </w:rPr>
        <w:t>z zakresu</w:t>
      </w:r>
      <w:r w:rsidR="00892FD0">
        <w:rPr>
          <w:rFonts w:ascii="Calibri" w:hAnsi="Calibri" w:cs="Calibri"/>
          <w:color w:val="000000" w:themeColor="text1"/>
          <w:sz w:val="24"/>
          <w:szCs w:val="24"/>
        </w:rPr>
        <w:t xml:space="preserve"> </w:t>
      </w:r>
      <w:r w:rsidR="00AA56A3">
        <w:rPr>
          <w:rFonts w:ascii="Calibri" w:hAnsi="Calibri" w:cs="Calibri"/>
          <w:color w:val="000000" w:themeColor="text1"/>
          <w:sz w:val="24"/>
          <w:szCs w:val="24"/>
        </w:rPr>
        <w:t>dermatologii</w:t>
      </w:r>
      <w:r w:rsidR="00B65DED">
        <w:rPr>
          <w:rFonts w:ascii="Calibri" w:hAnsi="Calibri" w:cs="Calibri"/>
          <w:color w:val="000000" w:themeColor="text1"/>
          <w:sz w:val="24"/>
          <w:szCs w:val="24"/>
        </w:rPr>
        <w:t xml:space="preserve"> </w:t>
      </w:r>
      <w:r w:rsidR="002B3E72">
        <w:rPr>
          <w:rFonts w:ascii="Calibri" w:hAnsi="Calibri" w:cs="Calibri"/>
          <w:color w:val="000000" w:themeColor="text1"/>
          <w:sz w:val="24"/>
          <w:szCs w:val="24"/>
        </w:rPr>
        <w:t>w ramach</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0CD70D6F" w14:textId="712F4C24" w:rsidR="00806EC7"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814F88" w:rsidRPr="007B4B2F">
        <w:rPr>
          <w:rFonts w:ascii="Calibri" w:hAnsi="Calibri" w:cs="Calibri"/>
          <w:color w:val="000000" w:themeColor="text1"/>
          <w:sz w:val="24"/>
          <w:szCs w:val="24"/>
        </w:rPr>
        <w:t xml:space="preserve">umowy zawartej przez Udzielającego zamówienia </w:t>
      </w:r>
      <w:r w:rsidR="00AA56A3">
        <w:rPr>
          <w:rFonts w:ascii="Calibri" w:hAnsi="Calibri" w:cs="Calibri"/>
          <w:color w:val="000000" w:themeColor="text1"/>
          <w:sz w:val="24"/>
          <w:szCs w:val="24"/>
        </w:rPr>
        <w:t>w ramach kontraktu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D53076">
        <w:rPr>
          <w:rFonts w:ascii="Calibri" w:hAnsi="Calibri" w:cs="Calibri"/>
          <w:color w:val="000000" w:themeColor="text1"/>
          <w:sz w:val="24"/>
          <w:szCs w:val="24"/>
        </w:rPr>
        <w:t xml:space="preserve">, </w:t>
      </w:r>
      <w:r w:rsidR="00814F88" w:rsidRPr="007B4B2F">
        <w:rPr>
          <w:rFonts w:ascii="Calibri" w:hAnsi="Calibri" w:cs="Calibri"/>
          <w:color w:val="000000" w:themeColor="text1"/>
          <w:sz w:val="24"/>
          <w:szCs w:val="24"/>
        </w:rPr>
        <w:t>w średnio</w:t>
      </w:r>
      <w:r w:rsidR="0011533F">
        <w:rPr>
          <w:rFonts w:ascii="Calibri" w:hAnsi="Calibri" w:cs="Calibri"/>
          <w:color w:val="000000" w:themeColor="text1"/>
          <w:sz w:val="24"/>
          <w:szCs w:val="24"/>
        </w:rPr>
        <w:t xml:space="preserve">miesięcznej ilości </w:t>
      </w:r>
      <w:r w:rsidR="00606CB9">
        <w:rPr>
          <w:rFonts w:ascii="Calibri" w:hAnsi="Calibri" w:cs="Calibri"/>
          <w:color w:val="000000" w:themeColor="text1"/>
          <w:sz w:val="24"/>
          <w:szCs w:val="24"/>
        </w:rPr>
        <w:t>..........................</w:t>
      </w:r>
      <w:r w:rsidR="0011533F">
        <w:rPr>
          <w:rFonts w:ascii="Calibri" w:hAnsi="Calibri" w:cs="Calibri"/>
          <w:color w:val="000000" w:themeColor="text1"/>
          <w:sz w:val="24"/>
          <w:szCs w:val="24"/>
        </w:rPr>
        <w:t xml:space="preserve"> punktów</w:t>
      </w:r>
      <w:r w:rsidR="00606CB9">
        <w:rPr>
          <w:rFonts w:ascii="Calibri" w:hAnsi="Calibri" w:cs="Calibri"/>
          <w:color w:val="000000" w:themeColor="text1"/>
          <w:sz w:val="24"/>
          <w:szCs w:val="24"/>
        </w:rPr>
        <w:t xml:space="preserve"> rozliczeniowych</w:t>
      </w:r>
      <w:r w:rsidR="0011533F">
        <w:rPr>
          <w:rFonts w:ascii="Calibri" w:hAnsi="Calibri" w:cs="Calibri"/>
          <w:color w:val="000000" w:themeColor="text1"/>
          <w:sz w:val="24"/>
          <w:szCs w:val="24"/>
        </w:rPr>
        <w:t xml:space="preserve">, </w:t>
      </w:r>
    </w:p>
    <w:p w14:paraId="519E3D7A" w14:textId="00758E5B" w:rsidR="00195761"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Pr="00195761">
        <w:rPr>
          <w:rFonts w:ascii="Calibri" w:hAnsi="Calibri" w:cs="Calibri"/>
          <w:color w:val="000000" w:themeColor="text1"/>
          <w:sz w:val="24"/>
          <w:szCs w:val="24"/>
        </w:rPr>
        <w:t xml:space="preserve"> </w:t>
      </w:r>
      <w:r w:rsidR="005221A4">
        <w:rPr>
          <w:rFonts w:ascii="Calibri" w:hAnsi="Calibri" w:cs="Calibri"/>
          <w:color w:val="000000" w:themeColor="text1"/>
          <w:sz w:val="24"/>
          <w:szCs w:val="24"/>
        </w:rPr>
        <w:t>P</w:t>
      </w:r>
      <w:ins w:id="0" w:author="Samanta Krzesłowska" w:date="2026-04-23T15:12:00Z">
        <w:r w:rsidR="00D53076">
          <w:rPr>
            <w:rFonts w:ascii="Calibri" w:hAnsi="Calibri" w:cs="Calibri"/>
            <w:color w:val="000000" w:themeColor="text1"/>
            <w:sz w:val="24"/>
            <w:szCs w:val="24"/>
          </w:rPr>
          <w:t>oradni</w:t>
        </w:r>
      </w:ins>
      <w:del w:id="1" w:author="Samanta Krzesłowska" w:date="2026-04-23T15:12:00Z">
        <w:r w:rsidR="005221A4" w:rsidDel="00D53076">
          <w:rPr>
            <w:rFonts w:ascii="Calibri" w:hAnsi="Calibri" w:cs="Calibri"/>
            <w:color w:val="000000" w:themeColor="text1"/>
            <w:sz w:val="24"/>
            <w:szCs w:val="24"/>
          </w:rPr>
          <w:delText>r</w:delText>
        </w:r>
      </w:del>
      <w:r>
        <w:rPr>
          <w:rFonts w:ascii="Calibri" w:hAnsi="Calibri" w:cs="Calibri"/>
          <w:color w:val="000000" w:themeColor="text1"/>
          <w:sz w:val="24"/>
          <w:szCs w:val="24"/>
        </w:rPr>
        <w:t xml:space="preserve"> Medycyny Pracy </w:t>
      </w:r>
      <w:r w:rsidRPr="007B4B2F">
        <w:rPr>
          <w:rFonts w:ascii="Calibri" w:hAnsi="Calibri" w:cs="Calibri"/>
          <w:color w:val="000000" w:themeColor="text1"/>
          <w:sz w:val="24"/>
          <w:szCs w:val="24"/>
        </w:rPr>
        <w:t>Wojewódzkiego Ośrodka Medycyny Pracy Centrum Profilaktyczno-Leczniczego w Łodzi</w:t>
      </w:r>
      <w:r>
        <w:rPr>
          <w:rFonts w:ascii="Calibri" w:hAnsi="Calibri" w:cs="Calibri"/>
          <w:color w:val="000000" w:themeColor="text1"/>
          <w:sz w:val="24"/>
          <w:szCs w:val="24"/>
        </w:rPr>
        <w:t>,</w:t>
      </w:r>
    </w:p>
    <w:p w14:paraId="7205F76B" w14:textId="00B2DCAA" w:rsidR="00F7280D"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c</w:t>
      </w:r>
      <w:r w:rsidR="00BC05C8">
        <w:rPr>
          <w:rFonts w:ascii="Calibri" w:hAnsi="Calibri" w:cs="Calibri"/>
          <w:color w:val="000000" w:themeColor="text1"/>
          <w:sz w:val="24"/>
          <w:szCs w:val="24"/>
        </w:rPr>
        <w:t>)</w:t>
      </w:r>
      <w:r w:rsidR="008504E0">
        <w:rPr>
          <w:rFonts w:ascii="Calibri" w:hAnsi="Calibri" w:cs="Calibri"/>
          <w:color w:val="000000" w:themeColor="text1"/>
          <w:sz w:val="24"/>
          <w:szCs w:val="24"/>
        </w:rPr>
        <w:t xml:space="preserve"> </w:t>
      </w:r>
      <w:del w:id="2" w:author="Samanta Krzesłowska" w:date="2026-04-23T15:12:00Z">
        <w:r w:rsidR="0011533F" w:rsidDel="00D53076">
          <w:rPr>
            <w:rFonts w:ascii="Calibri" w:hAnsi="Calibri" w:cs="Calibri"/>
            <w:color w:val="000000" w:themeColor="text1"/>
            <w:sz w:val="24"/>
            <w:szCs w:val="24"/>
          </w:rPr>
          <w:delText>świadczeń</w:delText>
        </w:r>
        <w:r w:rsidR="00052F40" w:rsidDel="00D53076">
          <w:rPr>
            <w:rFonts w:ascii="Calibri" w:hAnsi="Calibri" w:cs="Calibri"/>
            <w:color w:val="000000" w:themeColor="text1"/>
            <w:sz w:val="24"/>
            <w:szCs w:val="24"/>
          </w:rPr>
          <w:delText xml:space="preserve"> z zakresu</w:delText>
        </w:r>
        <w:r w:rsidR="0011533F" w:rsidDel="00D53076">
          <w:rPr>
            <w:rFonts w:ascii="Calibri" w:hAnsi="Calibri" w:cs="Calibri"/>
            <w:color w:val="000000" w:themeColor="text1"/>
            <w:sz w:val="24"/>
            <w:szCs w:val="24"/>
          </w:rPr>
          <w:delText xml:space="preserve"> </w:delText>
        </w:r>
        <w:r w:rsidR="005221A4" w:rsidDel="00D53076">
          <w:rPr>
            <w:rFonts w:ascii="Calibri" w:hAnsi="Calibri" w:cs="Calibri"/>
            <w:color w:val="000000" w:themeColor="text1"/>
            <w:sz w:val="24"/>
            <w:szCs w:val="24"/>
          </w:rPr>
          <w:delText>dermatologii</w:delText>
        </w:r>
        <w:r w:rsidR="0011533F" w:rsidDel="00D53076">
          <w:rPr>
            <w:rFonts w:ascii="Calibri" w:hAnsi="Calibri" w:cs="Calibri"/>
            <w:color w:val="000000" w:themeColor="text1"/>
            <w:sz w:val="24"/>
            <w:szCs w:val="24"/>
          </w:rPr>
          <w:delText xml:space="preserve"> udzielanych w </w:delText>
        </w:r>
      </w:del>
      <w:r w:rsidR="0011533F">
        <w:rPr>
          <w:rFonts w:ascii="Calibri" w:hAnsi="Calibri" w:cs="Calibri"/>
          <w:color w:val="000000" w:themeColor="text1"/>
          <w:sz w:val="24"/>
          <w:szCs w:val="24"/>
        </w:rPr>
        <w:t xml:space="preserve">Przychodni </w:t>
      </w:r>
      <w:proofErr w:type="spellStart"/>
      <w:r w:rsidR="0011533F">
        <w:rPr>
          <w:rFonts w:ascii="Calibri" w:hAnsi="Calibri" w:cs="Calibri"/>
          <w:color w:val="000000" w:themeColor="text1"/>
          <w:sz w:val="24"/>
          <w:szCs w:val="24"/>
        </w:rPr>
        <w:t>Konsultacyjno</w:t>
      </w:r>
      <w:proofErr w:type="spellEnd"/>
      <w:r w:rsidR="0011533F">
        <w:rPr>
          <w:rFonts w:ascii="Calibri" w:hAnsi="Calibri" w:cs="Calibri"/>
          <w:color w:val="000000" w:themeColor="text1"/>
          <w:sz w:val="24"/>
          <w:szCs w:val="24"/>
        </w:rPr>
        <w:t xml:space="preserve"> – Diagnostycznej</w:t>
      </w:r>
      <w:r w:rsidR="00CB737A">
        <w:rPr>
          <w:rFonts w:ascii="Calibri" w:hAnsi="Calibri" w:cs="Calibri"/>
          <w:color w:val="000000" w:themeColor="text1"/>
          <w:sz w:val="24"/>
          <w:szCs w:val="24"/>
        </w:rPr>
        <w:t xml:space="preserve"> </w:t>
      </w:r>
      <w:r w:rsidR="00CB737A" w:rsidRPr="007B4B2F">
        <w:rPr>
          <w:rFonts w:ascii="Calibri" w:hAnsi="Calibri" w:cs="Calibri"/>
          <w:color w:val="000000" w:themeColor="text1"/>
          <w:sz w:val="24"/>
          <w:szCs w:val="24"/>
        </w:rPr>
        <w:t>Wojewódzkiego Ośrodka Medycyny Pracy Centrum Profilaktyczno-Leczniczego w Łodzi</w:t>
      </w:r>
      <w:r w:rsidR="00BC05C8">
        <w:rPr>
          <w:rFonts w:ascii="Calibri" w:hAnsi="Calibri" w:cs="Calibri"/>
          <w:color w:val="000000" w:themeColor="text1"/>
          <w:sz w:val="24"/>
          <w:szCs w:val="24"/>
        </w:rPr>
        <w:t>,</w:t>
      </w:r>
    </w:p>
    <w:p w14:paraId="6C965C27" w14:textId="5E0D4D30" w:rsidR="002B3E72" w:rsidRDefault="00195761" w:rsidP="00B15B29">
      <w:pPr>
        <w:widowControl w:val="0"/>
        <w:tabs>
          <w:tab w:val="left" w:pos="284"/>
          <w:tab w:val="left" w:pos="1134"/>
        </w:tabs>
        <w:autoSpaceDE w:val="0"/>
        <w:autoSpaceDN w:val="0"/>
        <w:adjustRightInd w:val="0"/>
        <w:spacing w:after="0" w:line="240" w:lineRule="auto"/>
        <w:jc w:val="both"/>
        <w:rPr>
          <w:ins w:id="3" w:author="Samanta Krzesłowska" w:date="2026-04-23T15:12:00Z"/>
          <w:rFonts w:ascii="Calibri" w:hAnsi="Calibri" w:cs="Calibri"/>
          <w:color w:val="000000" w:themeColor="text1"/>
          <w:sz w:val="24"/>
          <w:szCs w:val="24"/>
        </w:rPr>
      </w:pPr>
      <w:r>
        <w:rPr>
          <w:rFonts w:ascii="Calibri" w:hAnsi="Calibri" w:cs="Calibri"/>
          <w:color w:val="000000" w:themeColor="text1"/>
          <w:sz w:val="24"/>
          <w:szCs w:val="24"/>
        </w:rPr>
        <w:t>d</w:t>
      </w:r>
      <w:r w:rsidR="002B3E72">
        <w:rPr>
          <w:rFonts w:ascii="Calibri" w:hAnsi="Calibri" w:cs="Calibri"/>
          <w:color w:val="000000" w:themeColor="text1"/>
          <w:sz w:val="24"/>
          <w:szCs w:val="24"/>
        </w:rPr>
        <w:t xml:space="preserve">) </w:t>
      </w:r>
      <w:del w:id="4" w:author="Samanta Krzesłowska" w:date="2026-04-23T15:12:00Z">
        <w:r w:rsidR="002B3E72" w:rsidDel="00D53076">
          <w:rPr>
            <w:rFonts w:ascii="Calibri" w:hAnsi="Calibri" w:cs="Calibri"/>
            <w:color w:val="000000" w:themeColor="text1"/>
            <w:sz w:val="24"/>
            <w:szCs w:val="24"/>
          </w:rPr>
          <w:delText xml:space="preserve">świadczeń zdrowotnych z zakresu </w:delText>
        </w:r>
        <w:r w:rsidR="00AA56A3" w:rsidDel="00D53076">
          <w:rPr>
            <w:rFonts w:ascii="Calibri" w:hAnsi="Calibri" w:cs="Calibri"/>
            <w:color w:val="000000" w:themeColor="text1"/>
            <w:sz w:val="24"/>
            <w:szCs w:val="24"/>
          </w:rPr>
          <w:delText>dermatologii</w:delText>
        </w:r>
        <w:r w:rsidR="002B3E72" w:rsidDel="00D53076">
          <w:rPr>
            <w:rFonts w:ascii="Calibri" w:hAnsi="Calibri" w:cs="Calibri"/>
            <w:color w:val="000000" w:themeColor="text1"/>
            <w:sz w:val="24"/>
            <w:szCs w:val="24"/>
          </w:rPr>
          <w:delText xml:space="preserve"> w ramach </w:delText>
        </w:r>
      </w:del>
      <w:r w:rsidR="002B3E72">
        <w:rPr>
          <w:rFonts w:ascii="Calibri" w:hAnsi="Calibri" w:cs="Calibri"/>
          <w:color w:val="000000" w:themeColor="text1"/>
          <w:sz w:val="24"/>
          <w:szCs w:val="24"/>
        </w:rPr>
        <w:t>programów zdrowotnych finansowanych ze środków publicznych</w:t>
      </w:r>
      <w:ins w:id="5" w:author="Samanta Krzesłowska" w:date="2026-04-23T15:12:00Z">
        <w:r w:rsidR="00D53076">
          <w:rPr>
            <w:rFonts w:ascii="Calibri" w:hAnsi="Calibri" w:cs="Calibri"/>
            <w:color w:val="000000" w:themeColor="text1"/>
            <w:sz w:val="24"/>
            <w:szCs w:val="24"/>
          </w:rPr>
          <w:t>,</w:t>
        </w:r>
      </w:ins>
      <w:del w:id="6" w:author="Samanta Krzesłowska" w:date="2026-04-23T15:12:00Z">
        <w:r w:rsidR="002B3E72" w:rsidDel="00D53076">
          <w:rPr>
            <w:rFonts w:ascii="Calibri" w:hAnsi="Calibri" w:cs="Calibri"/>
            <w:color w:val="000000" w:themeColor="text1"/>
            <w:sz w:val="24"/>
            <w:szCs w:val="24"/>
          </w:rPr>
          <w:delText>.</w:delText>
        </w:r>
      </w:del>
    </w:p>
    <w:p w14:paraId="60846D37" w14:textId="4C59A662" w:rsidR="00D53076" w:rsidRPr="00606CB9" w:rsidRDefault="00D53076"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ins w:id="7" w:author="Samanta Krzesłowska" w:date="2026-04-23T15:12:00Z">
        <w:r w:rsidRPr="007B4B2F">
          <w:rPr>
            <w:rFonts w:ascii="Calibri" w:hAnsi="Calibri" w:cs="Calibri"/>
            <w:color w:val="000000" w:themeColor="text1"/>
            <w:sz w:val="24"/>
            <w:szCs w:val="24"/>
          </w:rPr>
          <w:t>w placówkach funkcjonujących w ramach działalności Wojewódzkiego Ośrodka Medycyny Pracy Centrum Profilaktyczno-Leczniczego w Łodzi</w:t>
        </w:r>
        <w:r>
          <w:rPr>
            <w:rFonts w:ascii="Calibri" w:hAnsi="Calibri" w:cs="Calibri"/>
            <w:color w:val="000000" w:themeColor="text1"/>
            <w:sz w:val="24"/>
            <w:szCs w:val="24"/>
          </w:rPr>
          <w:t>.</w:t>
        </w:r>
      </w:ins>
    </w:p>
    <w:p w14:paraId="01E4220A" w14:textId="35423D88"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t>
      </w:r>
      <w:del w:id="8" w:author="Samanta Krzesłowska" w:date="2026-04-23T15:13:00Z">
        <w:r w:rsidR="006768AA" w:rsidDel="00D53076">
          <w:rPr>
            <w:rFonts w:cs="Calibri"/>
            <w:color w:val="000000" w:themeColor="text1"/>
            <w:sz w:val="24"/>
            <w:szCs w:val="24"/>
          </w:rPr>
          <w:br/>
        </w:r>
      </w:del>
      <w:r w:rsidRPr="007B4B2F">
        <w:rPr>
          <w:rFonts w:cs="Calibri"/>
          <w:color w:val="000000" w:themeColor="text1"/>
          <w:sz w:val="24"/>
          <w:szCs w:val="24"/>
        </w:rPr>
        <w:t xml:space="preserve">w poszczególnych miesiącach, o ile w całym okresie obowiązywania umowy nie zostanie </w:t>
      </w:r>
      <w:r w:rsidRPr="007B4B2F">
        <w:rPr>
          <w:rFonts w:cs="Calibri"/>
          <w:color w:val="000000" w:themeColor="text1"/>
          <w:sz w:val="24"/>
          <w:szCs w:val="24"/>
        </w:rPr>
        <w:lastRenderedPageBreak/>
        <w:t>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chyba że świadczenia te zostaną 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54FF1507" w14:textId="6E8794A6" w:rsidR="0058157E" w:rsidRPr="007B4B2F" w:rsidRDefault="00B402AC" w:rsidP="00052F4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49690E">
        <w:rPr>
          <w:rFonts w:cs="Calibri"/>
          <w:color w:val="000000" w:themeColor="text1"/>
          <w:sz w:val="24"/>
          <w:szCs w:val="24"/>
        </w:rPr>
        <w:t>:</w:t>
      </w:r>
      <w:r w:rsidR="007B4B2F" w:rsidRPr="007B4B2F">
        <w:rPr>
          <w:rFonts w:cs="Calibri"/>
          <w:color w:val="000000" w:themeColor="text1"/>
          <w:sz w:val="24"/>
          <w:szCs w:val="24"/>
        </w:rPr>
        <w:t xml:space="preserve"> </w:t>
      </w:r>
    </w:p>
    <w:p w14:paraId="65610259" w14:textId="669B91A6" w:rsidR="00993368" w:rsidRDefault="00993368"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xml:space="preserve">- </w:t>
      </w:r>
      <w:r w:rsidR="00681970" w:rsidRPr="00C54C1B">
        <w:rPr>
          <w:rFonts w:cs="Calibri"/>
          <w:sz w:val="24"/>
          <w:szCs w:val="24"/>
        </w:rPr>
        <w:t xml:space="preserve">jako iloczyn </w:t>
      </w:r>
      <w:r w:rsidR="00855C35" w:rsidRPr="00C54C1B">
        <w:rPr>
          <w:rFonts w:cs="Calibri"/>
          <w:sz w:val="24"/>
          <w:szCs w:val="24"/>
        </w:rPr>
        <w:t xml:space="preserve">stawki </w:t>
      </w:r>
      <w:r w:rsidR="00606CB9" w:rsidRPr="00C54C1B">
        <w:rPr>
          <w:rFonts w:cs="Calibri"/>
          <w:sz w:val="24"/>
          <w:szCs w:val="24"/>
        </w:rPr>
        <w:t>.................</w:t>
      </w:r>
      <w:r w:rsidR="00681970" w:rsidRPr="00C54C1B">
        <w:rPr>
          <w:rFonts w:cs="Calibri"/>
          <w:sz w:val="24"/>
          <w:szCs w:val="24"/>
        </w:rPr>
        <w:t>% i kwoty stanowiącej wartość procedur wykonanych przez</w:t>
      </w:r>
      <w:r w:rsidR="00855C35" w:rsidRPr="00C54C1B">
        <w:rPr>
          <w:rFonts w:cs="Calibri"/>
          <w:sz w:val="24"/>
          <w:szCs w:val="24"/>
        </w:rPr>
        <w:t xml:space="preserve"> </w:t>
      </w:r>
      <w:r w:rsidR="00681970" w:rsidRPr="00C54C1B">
        <w:rPr>
          <w:rFonts w:cs="Calibri"/>
          <w:sz w:val="24"/>
          <w:szCs w:val="24"/>
        </w:rPr>
        <w:t>Przyjmującego zamówienie (według wyceny NFZ)</w:t>
      </w:r>
      <w:r w:rsidRPr="00C54C1B">
        <w:rPr>
          <w:rFonts w:cs="Calibri"/>
          <w:sz w:val="24"/>
          <w:szCs w:val="24"/>
        </w:rPr>
        <w:t>,</w:t>
      </w:r>
    </w:p>
    <w:p w14:paraId="3009E935" w14:textId="4E4A8297" w:rsidR="00195761" w:rsidRDefault="00195761" w:rsidP="00CB737A">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t>
      </w:r>
      <w:r w:rsidRPr="00C54C1B">
        <w:rPr>
          <w:rFonts w:cs="Calibri"/>
          <w:sz w:val="24"/>
          <w:szCs w:val="24"/>
        </w:rPr>
        <w:t xml:space="preserve">według liczby konsultacji </w:t>
      </w:r>
      <w:r w:rsidR="00AA56A3">
        <w:rPr>
          <w:rFonts w:cs="Calibri"/>
          <w:sz w:val="24"/>
          <w:szCs w:val="24"/>
        </w:rPr>
        <w:t>dermatologicznych</w:t>
      </w:r>
      <w:r w:rsidRPr="00C54C1B">
        <w:rPr>
          <w:rFonts w:cs="Calibri"/>
          <w:sz w:val="24"/>
          <w:szCs w:val="24"/>
        </w:rPr>
        <w:t xml:space="preserve"> zrealizowanych w ramach świadczeń medycyny pracy udzielanych w </w:t>
      </w:r>
      <w:r>
        <w:rPr>
          <w:rFonts w:cs="Calibri"/>
          <w:sz w:val="24"/>
          <w:szCs w:val="24"/>
        </w:rPr>
        <w:t>Poradni Medycyny Pracy</w:t>
      </w:r>
      <w:r w:rsidRPr="00C54C1B">
        <w:rPr>
          <w:rFonts w:cs="Calibri"/>
          <w:sz w:val="24"/>
          <w:szCs w:val="24"/>
        </w:rPr>
        <w:t xml:space="preserve"> i stawki </w:t>
      </w:r>
      <w:r w:rsidRPr="00C54C1B">
        <w:rPr>
          <w:rFonts w:cs="Calibri"/>
          <w:b/>
          <w:sz w:val="24"/>
          <w:szCs w:val="24"/>
        </w:rPr>
        <w:t>........</w:t>
      </w:r>
      <w:r w:rsidRPr="00C54C1B">
        <w:rPr>
          <w:rFonts w:cs="Calibri"/>
          <w:sz w:val="24"/>
          <w:szCs w:val="24"/>
        </w:rPr>
        <w:t xml:space="preserve"> zł za konsultację</w:t>
      </w:r>
      <w:r>
        <w:rPr>
          <w:rFonts w:cs="Calibri"/>
          <w:sz w:val="24"/>
          <w:szCs w:val="24"/>
        </w:rPr>
        <w:t>,</w:t>
      </w:r>
    </w:p>
    <w:p w14:paraId="1E46BE05" w14:textId="35E58837" w:rsidR="00B02770" w:rsidRDefault="00681970" w:rsidP="00B02770">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w</w:t>
      </w:r>
      <w:r w:rsidR="00B5547E" w:rsidRPr="00C54C1B">
        <w:rPr>
          <w:rFonts w:cs="Calibri"/>
          <w:sz w:val="24"/>
          <w:szCs w:val="24"/>
        </w:rPr>
        <w:t xml:space="preserve">edług liczby konsultacji </w:t>
      </w:r>
      <w:r w:rsidR="00AA56A3">
        <w:rPr>
          <w:rFonts w:cs="Calibri"/>
          <w:sz w:val="24"/>
          <w:szCs w:val="24"/>
        </w:rPr>
        <w:t>dermatologicznych</w:t>
      </w:r>
      <w:r w:rsidR="00855C35" w:rsidRPr="00C54C1B">
        <w:rPr>
          <w:rFonts w:cs="Calibri"/>
          <w:sz w:val="24"/>
          <w:szCs w:val="24"/>
        </w:rPr>
        <w:t xml:space="preserve"> </w:t>
      </w:r>
      <w:r w:rsidR="00CB737A" w:rsidRPr="00C54C1B">
        <w:rPr>
          <w:rFonts w:cs="Calibri"/>
          <w:sz w:val="24"/>
          <w:szCs w:val="24"/>
        </w:rPr>
        <w:t xml:space="preserve">zrealizowanych </w:t>
      </w:r>
      <w:r w:rsidR="00855C35" w:rsidRPr="00C54C1B">
        <w:rPr>
          <w:rFonts w:cs="Calibri"/>
          <w:sz w:val="24"/>
          <w:szCs w:val="24"/>
        </w:rPr>
        <w:t>w ramach świadczeń</w:t>
      </w:r>
      <w:r w:rsidR="00B5547E" w:rsidRPr="00C54C1B">
        <w:rPr>
          <w:rFonts w:cs="Calibri"/>
          <w:sz w:val="24"/>
          <w:szCs w:val="24"/>
        </w:rPr>
        <w:t xml:space="preserve"> medycyny pracy udzielanych w Przychodni </w:t>
      </w:r>
      <w:proofErr w:type="spellStart"/>
      <w:r w:rsidR="00B5547E" w:rsidRPr="00C54C1B">
        <w:rPr>
          <w:rFonts w:cs="Calibri"/>
          <w:sz w:val="24"/>
          <w:szCs w:val="24"/>
        </w:rPr>
        <w:t>Konsultacyjno</w:t>
      </w:r>
      <w:proofErr w:type="spellEnd"/>
      <w:r w:rsidR="00B5547E" w:rsidRPr="00C54C1B">
        <w:rPr>
          <w:rFonts w:cs="Calibri"/>
          <w:sz w:val="24"/>
          <w:szCs w:val="24"/>
        </w:rPr>
        <w:t xml:space="preserve"> </w:t>
      </w:r>
      <w:r w:rsidR="00406497" w:rsidRPr="00C54C1B">
        <w:rPr>
          <w:rFonts w:cs="Calibri"/>
          <w:sz w:val="24"/>
          <w:szCs w:val="24"/>
        </w:rPr>
        <w:t>–</w:t>
      </w:r>
      <w:r w:rsidR="00B5547E" w:rsidRPr="00C54C1B">
        <w:rPr>
          <w:rFonts w:cs="Calibri"/>
          <w:sz w:val="24"/>
          <w:szCs w:val="24"/>
        </w:rPr>
        <w:t xml:space="preserve"> Diagnostycznej</w:t>
      </w:r>
      <w:r w:rsidR="00406497" w:rsidRPr="00C54C1B">
        <w:rPr>
          <w:rFonts w:cs="Calibri"/>
          <w:sz w:val="24"/>
          <w:szCs w:val="24"/>
        </w:rPr>
        <w:t xml:space="preserve"> </w:t>
      </w:r>
      <w:r w:rsidR="00855C35" w:rsidRPr="00C54C1B">
        <w:rPr>
          <w:rFonts w:cs="Calibri"/>
          <w:sz w:val="24"/>
          <w:szCs w:val="24"/>
        </w:rPr>
        <w:t xml:space="preserve">i stawki </w:t>
      </w:r>
      <w:r w:rsidR="00606CB9" w:rsidRPr="00C54C1B">
        <w:rPr>
          <w:rFonts w:cs="Calibri"/>
          <w:b/>
          <w:sz w:val="24"/>
          <w:szCs w:val="24"/>
        </w:rPr>
        <w:t>........</w:t>
      </w:r>
      <w:r w:rsidR="00406497" w:rsidRPr="00C54C1B">
        <w:rPr>
          <w:rFonts w:cs="Calibri"/>
          <w:sz w:val="24"/>
          <w:szCs w:val="24"/>
        </w:rPr>
        <w:t xml:space="preserve"> zł za konsultację</w:t>
      </w:r>
      <w:r w:rsidR="00195761">
        <w:rPr>
          <w:rFonts w:cs="Calibri"/>
          <w:sz w:val="24"/>
          <w:szCs w:val="24"/>
        </w:rPr>
        <w:t>,</w:t>
      </w:r>
    </w:p>
    <w:p w14:paraId="0FE4E2EC" w14:textId="4DC91C09" w:rsidR="00993368" w:rsidRPr="00C54C1B" w:rsidRDefault="00B02770"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0B1444">
        <w:rPr>
          <w:rFonts w:cs="Calibri"/>
          <w:color w:val="000000" w:themeColor="text1"/>
          <w:sz w:val="24"/>
          <w:szCs w:val="24"/>
        </w:rPr>
        <w:t xml:space="preserve">- według liczby konsultacji </w:t>
      </w:r>
      <w:r w:rsidR="00AA56A3">
        <w:rPr>
          <w:rFonts w:cs="Calibri"/>
          <w:color w:val="000000" w:themeColor="text1"/>
          <w:sz w:val="24"/>
          <w:szCs w:val="24"/>
        </w:rPr>
        <w:t>dermatologicznych</w:t>
      </w:r>
      <w:r w:rsidRPr="000B1444">
        <w:rPr>
          <w:rFonts w:cs="Calibri"/>
          <w:color w:val="000000" w:themeColor="text1"/>
          <w:sz w:val="24"/>
          <w:szCs w:val="24"/>
        </w:rPr>
        <w:t xml:space="preserve"> udzielonych w ramach programów zdrowotnych finansowanych ze środków publicznych i stawki ......</w:t>
      </w:r>
      <w:r>
        <w:rPr>
          <w:rFonts w:cs="Calibri"/>
          <w:color w:val="000000" w:themeColor="text1"/>
          <w:sz w:val="24"/>
          <w:szCs w:val="24"/>
        </w:rPr>
        <w:t>...</w:t>
      </w:r>
      <w:r w:rsidRPr="000B1444">
        <w:rPr>
          <w:rFonts w:cs="Calibri"/>
          <w:color w:val="000000" w:themeColor="text1"/>
          <w:sz w:val="24"/>
          <w:szCs w:val="24"/>
        </w:rPr>
        <w:t xml:space="preserve">.. zł za konsultację. </w:t>
      </w:r>
    </w:p>
    <w:p w14:paraId="719C3B58" w14:textId="19FF8A1E" w:rsidR="00214AEB" w:rsidRPr="007B4B2F" w:rsidRDefault="00214AEB" w:rsidP="00B0277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54C1B">
        <w:rPr>
          <w:rFonts w:cs="Calibri"/>
          <w:sz w:val="24"/>
          <w:szCs w:val="24"/>
        </w:rPr>
        <w:t>2. Szacowana warto</w:t>
      </w:r>
      <w:r w:rsidR="00583184" w:rsidRPr="00C54C1B">
        <w:rPr>
          <w:rFonts w:cs="Calibri"/>
          <w:sz w:val="24"/>
          <w:szCs w:val="24"/>
        </w:rPr>
        <w:t>ść</w:t>
      </w:r>
      <w:r w:rsidR="009414C5" w:rsidRPr="00C54C1B">
        <w:rPr>
          <w:rFonts w:cs="Calibri"/>
          <w:sz w:val="24"/>
          <w:szCs w:val="24"/>
        </w:rPr>
        <w:t xml:space="preserve"> umowy wynosi </w:t>
      </w:r>
      <w:r w:rsidR="00606CB9" w:rsidRPr="00C54C1B">
        <w:rPr>
          <w:rFonts w:cs="Calibri"/>
          <w:sz w:val="24"/>
          <w:szCs w:val="24"/>
        </w:rPr>
        <w:t>.......................</w:t>
      </w:r>
      <w:r w:rsidR="009A16C1" w:rsidRPr="00C54C1B">
        <w:rPr>
          <w:rFonts w:cs="Calibri"/>
          <w:sz w:val="24"/>
          <w:szCs w:val="24"/>
        </w:rPr>
        <w:t xml:space="preserve"> zł</w:t>
      </w:r>
      <w:r w:rsidR="00A62387" w:rsidRPr="00C54C1B">
        <w:rPr>
          <w:rFonts w:cs="Calibri"/>
          <w:sz w:val="24"/>
          <w:szCs w:val="24"/>
        </w:rPr>
        <w:t xml:space="preserve"> </w:t>
      </w:r>
      <w:r w:rsidR="00486708" w:rsidRPr="00C54C1B">
        <w:rPr>
          <w:rFonts w:cs="Calibri"/>
          <w:sz w:val="24"/>
          <w:szCs w:val="24"/>
        </w:rPr>
        <w:t xml:space="preserve">(słownie: </w:t>
      </w:r>
      <w:r w:rsidR="00606CB9" w:rsidRPr="00C54C1B">
        <w:rPr>
          <w:rFonts w:cs="Calibri"/>
          <w:sz w:val="24"/>
          <w:szCs w:val="24"/>
        </w:rPr>
        <w:t>.......................</w:t>
      </w:r>
      <w:r w:rsidR="009A16C1" w:rsidRPr="00C54C1B">
        <w:rPr>
          <w:rFonts w:cs="Calibri"/>
          <w:sz w:val="24"/>
          <w:szCs w:val="24"/>
        </w:rPr>
        <w:t xml:space="preserve"> zł</w:t>
      </w:r>
      <w:r w:rsidR="00606CB9" w:rsidRPr="00C54C1B">
        <w:rPr>
          <w:rFonts w:cs="Calibri"/>
          <w:sz w:val="24"/>
          <w:szCs w:val="24"/>
        </w:rPr>
        <w:t>otych</w:t>
      </w:r>
      <w:r w:rsidR="00EA473E" w:rsidRPr="00C54C1B">
        <w:rPr>
          <w:rFonts w:cs="Calibri"/>
          <w:sz w:val="24"/>
          <w:szCs w:val="24"/>
        </w:rPr>
        <w:t xml:space="preserve">), przy </w:t>
      </w:r>
      <w:r w:rsidR="00EA473E" w:rsidRPr="00CB737A">
        <w:rPr>
          <w:rFonts w:cs="Calibri"/>
          <w:color w:val="000000" w:themeColor="text1"/>
          <w:sz w:val="24"/>
          <w:szCs w:val="24"/>
        </w:rPr>
        <w:t>czym wartość umowy może ulec zmianie ze względu na bieżące zapotrzebowanie Udzielającego zamówienia, wynikające z ilości świadczeń koniecznych do zrealizowania</w:t>
      </w:r>
      <w:r w:rsidR="007B4B2F" w:rsidRPr="00CB737A">
        <w:rPr>
          <w:rFonts w:cs="Calibri"/>
          <w:color w:val="000000" w:themeColor="text1"/>
          <w:sz w:val="24"/>
          <w:szCs w:val="24"/>
        </w:rPr>
        <w:t xml:space="preserve"> lub wyceny punktowej NFZ</w:t>
      </w:r>
      <w:r w:rsidR="00EA473E" w:rsidRPr="00CB737A">
        <w:rPr>
          <w:rFonts w:cs="Calibri"/>
          <w:color w:val="000000" w:themeColor="text1"/>
          <w:sz w:val="24"/>
          <w:szCs w:val="24"/>
        </w:rPr>
        <w:t>. Ostateczna wartość zamówienia (umowy) odpowiadała będzie faktycznej liczbie zrealizowanych świadczeń (punktów rozliczeniowych</w:t>
      </w:r>
      <w:r w:rsidR="00606CB9" w:rsidRPr="00CB737A">
        <w:rPr>
          <w:rFonts w:cs="Calibri"/>
          <w:color w:val="000000" w:themeColor="text1"/>
          <w:sz w:val="24"/>
          <w:szCs w:val="24"/>
        </w:rPr>
        <w:t xml:space="preserve"> </w:t>
      </w:r>
      <w:r w:rsidR="00855C35" w:rsidRPr="00CB737A">
        <w:rPr>
          <w:rFonts w:cs="Calibri"/>
          <w:color w:val="000000" w:themeColor="text1"/>
          <w:sz w:val="24"/>
          <w:szCs w:val="24"/>
        </w:rPr>
        <w:t>i konsultacji</w:t>
      </w:r>
      <w:r w:rsidR="00EA473E" w:rsidRPr="00CB737A">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CB737A">
        <w:rPr>
          <w:rFonts w:cs="Calibri"/>
          <w:color w:val="000000" w:themeColor="text1"/>
          <w:sz w:val="24"/>
          <w:szCs w:val="24"/>
        </w:rPr>
        <w:t>w oparciu o f</w:t>
      </w:r>
      <w:r w:rsidR="00EA473E" w:rsidRPr="00CB737A">
        <w:rPr>
          <w:rFonts w:cs="Calibri"/>
          <w:color w:val="000000" w:themeColor="text1"/>
          <w:sz w:val="24"/>
          <w:szCs w:val="24"/>
        </w:rPr>
        <w:t>aktyczn</w:t>
      </w:r>
      <w:r w:rsidR="007B4B2F" w:rsidRPr="00CB737A">
        <w:rPr>
          <w:rFonts w:cs="Calibri"/>
          <w:color w:val="000000" w:themeColor="text1"/>
          <w:sz w:val="24"/>
          <w:szCs w:val="24"/>
        </w:rPr>
        <w:t>ą</w:t>
      </w:r>
      <w:r w:rsidR="00EA473E" w:rsidRPr="00CB737A">
        <w:rPr>
          <w:rFonts w:cs="Calibri"/>
          <w:color w:val="000000" w:themeColor="text1"/>
          <w:sz w:val="24"/>
          <w:szCs w:val="24"/>
        </w:rPr>
        <w:t xml:space="preserve"> iloś</w:t>
      </w:r>
      <w:r w:rsidR="007B4B2F" w:rsidRPr="00CB737A">
        <w:rPr>
          <w:rFonts w:cs="Calibri"/>
          <w:color w:val="000000" w:themeColor="text1"/>
          <w:sz w:val="24"/>
          <w:szCs w:val="24"/>
        </w:rPr>
        <w:t>ć</w:t>
      </w:r>
      <w:r w:rsidR="00EA473E" w:rsidRPr="00CB737A">
        <w:rPr>
          <w:rFonts w:cs="Calibri"/>
          <w:color w:val="000000" w:themeColor="text1"/>
          <w:sz w:val="24"/>
          <w:szCs w:val="24"/>
        </w:rPr>
        <w:t xml:space="preserve"> </w:t>
      </w:r>
      <w:r w:rsidR="00814F88" w:rsidRPr="00CB737A">
        <w:rPr>
          <w:rFonts w:cs="Calibri"/>
          <w:color w:val="000000" w:themeColor="text1"/>
          <w:sz w:val="24"/>
          <w:szCs w:val="24"/>
        </w:rPr>
        <w:t>zrealizowanych</w:t>
      </w:r>
      <w:r w:rsidR="00EA473E" w:rsidRPr="00CB737A">
        <w:rPr>
          <w:rFonts w:cs="Calibri"/>
          <w:color w:val="000000" w:themeColor="text1"/>
          <w:sz w:val="24"/>
          <w:szCs w:val="24"/>
        </w:rPr>
        <w:t xml:space="preserve"> punktów</w:t>
      </w:r>
      <w:r w:rsidR="00814F88" w:rsidRPr="00CB737A">
        <w:rPr>
          <w:rFonts w:cs="Calibri"/>
          <w:color w:val="000000" w:themeColor="text1"/>
          <w:sz w:val="24"/>
          <w:szCs w:val="24"/>
        </w:rPr>
        <w:t xml:space="preserve"> rozliczeniowych</w:t>
      </w:r>
      <w:r w:rsidR="00855C35" w:rsidRPr="00CB737A">
        <w:rPr>
          <w:rFonts w:cs="Calibri"/>
          <w:color w:val="000000" w:themeColor="text1"/>
          <w:sz w:val="24"/>
          <w:szCs w:val="24"/>
        </w:rPr>
        <w:t xml:space="preserve"> i konsultacji,</w:t>
      </w:r>
      <w:r w:rsidR="00EA473E" w:rsidRPr="00CB737A">
        <w:rPr>
          <w:rFonts w:cs="Calibri"/>
          <w:color w:val="000000" w:themeColor="text1"/>
          <w:sz w:val="24"/>
          <w:szCs w:val="24"/>
        </w:rPr>
        <w:t xml:space="preserve"> z zastrzeżeniem postanowień § 1 ust. 2 </w:t>
      </w:r>
      <w:r w:rsidR="00BE45DB" w:rsidRPr="00CB737A">
        <w:rPr>
          <w:rFonts w:cs="Calibri"/>
          <w:color w:val="000000" w:themeColor="text1"/>
          <w:sz w:val="24"/>
          <w:szCs w:val="24"/>
        </w:rPr>
        <w:t>oraz § 2 ust. 4</w:t>
      </w:r>
      <w:r w:rsidR="007B4B2F" w:rsidRPr="00CB737A">
        <w:rPr>
          <w:rFonts w:cs="Calibri"/>
          <w:color w:val="000000" w:themeColor="text1"/>
          <w:sz w:val="24"/>
          <w:szCs w:val="24"/>
        </w:rPr>
        <w:t xml:space="preserve"> </w:t>
      </w:r>
      <w:r w:rsidR="00EA473E" w:rsidRPr="00CB737A">
        <w:rPr>
          <w:rFonts w:cs="Calibri"/>
          <w:color w:val="000000" w:themeColor="text1"/>
          <w:sz w:val="24"/>
          <w:szCs w:val="24"/>
        </w:rPr>
        <w:t>niniejszej umowy.</w:t>
      </w:r>
    </w:p>
    <w:p w14:paraId="7EFA3F8F" w14:textId="7B6256C5"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03559D94" w14:textId="0937794E" w:rsidR="00B02160" w:rsidRPr="00257303" w:rsidRDefault="007B4B2F">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w:t>
      </w:r>
      <w:r w:rsidR="00195761">
        <w:rPr>
          <w:rFonts w:ascii="Calibri" w:hAnsi="Calibri" w:cs="Calibri"/>
          <w:color w:val="000000" w:themeColor="text1"/>
          <w:sz w:val="24"/>
          <w:szCs w:val="24"/>
        </w:rPr>
        <w:t xml:space="preserve">, o których mowa w § 1 ust. 1 lit. a), </w:t>
      </w:r>
      <w:r w:rsidRPr="007B4B2F">
        <w:rPr>
          <w:rFonts w:ascii="Calibri" w:hAnsi="Calibri" w:cs="Calibri"/>
          <w:color w:val="000000" w:themeColor="text1"/>
          <w:sz w:val="24"/>
          <w:szCs w:val="24"/>
        </w:rPr>
        <w:t>udzielone w zakresie zwiększenia wartości umowy</w:t>
      </w:r>
      <w:r w:rsidR="00195761">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nastąpi po ich rozliczeniu przez Narodowy Fundusz Zdrowia</w:t>
      </w:r>
      <w:r w:rsidR="00855C35">
        <w:rPr>
          <w:rFonts w:ascii="Calibri" w:hAnsi="Calibri" w:cs="Calibri"/>
          <w:color w:val="000000" w:themeColor="text1"/>
          <w:sz w:val="24"/>
          <w:szCs w:val="24"/>
        </w:rPr>
        <w:t xml:space="preserve"> (dotyczy świadczeń realizowanych w ramach umowy zawartej z NFZ)</w:t>
      </w:r>
      <w:r w:rsidRPr="007B4B2F">
        <w:rPr>
          <w:rFonts w:ascii="Calibri" w:hAnsi="Calibri" w:cs="Calibri"/>
          <w:color w:val="000000" w:themeColor="text1"/>
          <w:sz w:val="24"/>
          <w:szCs w:val="24"/>
        </w:rPr>
        <w:t>.</w:t>
      </w:r>
    </w:p>
    <w:p w14:paraId="6AC0E8BF" w14:textId="77777777" w:rsidR="00195761" w:rsidRDefault="00195761">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7BA8BCE1" w14:textId="77777777" w:rsidR="00195761" w:rsidRDefault="00195761">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1A32FC02" w14:textId="05ADE7F8" w:rsidR="00214AEB"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3</w:t>
      </w:r>
    </w:p>
    <w:p w14:paraId="3A9C4589" w14:textId="77777777" w:rsidR="00B02160" w:rsidRPr="007B4B2F" w:rsidRDefault="00B0216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0FA8DA1" w14:textId="77A8BA02"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27123591"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114FB9EC" w14:textId="77777777" w:rsidR="00B02160" w:rsidRPr="00B0728F"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009DCCE7"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1367D47F"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40CA697F"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596FB213" w14:textId="701D444D" w:rsidR="00DE184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068AF902" w14:textId="77777777" w:rsidR="00B02160" w:rsidRDefault="00B0216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7EE4323A" w14:textId="77777777" w:rsidR="00B02160" w:rsidRPr="003520D7" w:rsidRDefault="00B02160" w:rsidP="008937A9">
      <w:pPr>
        <w:widowControl w:val="0"/>
        <w:tabs>
          <w:tab w:val="left" w:pos="284"/>
          <w:tab w:val="left" w:pos="1134"/>
        </w:tabs>
        <w:autoSpaceDE w:val="0"/>
        <w:autoSpaceDN w:val="0"/>
        <w:adjustRightInd w:val="0"/>
        <w:spacing w:after="0" w:line="240" w:lineRule="auto"/>
        <w:rPr>
          <w:rFonts w:cs="Calibri"/>
          <w:sz w:val="24"/>
          <w:szCs w:val="24"/>
        </w:rPr>
      </w:pPr>
    </w:p>
    <w:p w14:paraId="4425F703" w14:textId="303E141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B02770">
        <w:rPr>
          <w:rFonts w:cs="Calibri"/>
          <w:sz w:val="24"/>
          <w:szCs w:val="24"/>
        </w:rPr>
        <w:br/>
      </w:r>
      <w:r w:rsidRPr="006548F0">
        <w:rPr>
          <w:rFonts w:cs="Calibri"/>
          <w:sz w:val="24"/>
          <w:szCs w:val="24"/>
        </w:rPr>
        <w:t xml:space="preserve">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1AD1D4FA"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6F53736"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t>
      </w:r>
      <w:r w:rsidRPr="007B4B2F">
        <w:rPr>
          <w:rFonts w:cs="Calibri"/>
          <w:color w:val="000000" w:themeColor="text1"/>
          <w:sz w:val="24"/>
          <w:szCs w:val="24"/>
          <w:highlight w:val="white"/>
        </w:rPr>
        <w:lastRenderedPageBreak/>
        <w:t xml:space="preserve">wynosi 75 000,00 EUR w odniesieniu do jednego zdarzenia oraz 350 000,00 EUR </w:t>
      </w:r>
      <w:r w:rsidR="00B02770">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2E99B0C5" w14:textId="6DA0FE1D" w:rsidR="00855C35" w:rsidRDefault="00DE1847" w:rsidP="005B353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70E0D1A0" w14:textId="77777777" w:rsidR="00B02160" w:rsidRPr="005B3537" w:rsidRDefault="00B02160" w:rsidP="00B02160">
      <w:pPr>
        <w:widowControl w:val="0"/>
        <w:tabs>
          <w:tab w:val="left" w:pos="284"/>
          <w:tab w:val="left" w:pos="1134"/>
        </w:tabs>
        <w:autoSpaceDE w:val="0"/>
        <w:autoSpaceDN w:val="0"/>
        <w:adjustRightInd w:val="0"/>
        <w:spacing w:after="0" w:line="240" w:lineRule="auto"/>
        <w:ind w:left="720"/>
        <w:jc w:val="both"/>
        <w:rPr>
          <w:rFonts w:cs="Calibri"/>
          <w:color w:val="000000" w:themeColor="text1"/>
          <w:sz w:val="24"/>
          <w:szCs w:val="24"/>
        </w:rPr>
      </w:pPr>
    </w:p>
    <w:p w14:paraId="6A1BA13F" w14:textId="22D709A4" w:rsidR="00214AEB"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2C823902" w14:textId="77777777" w:rsidR="00B02160" w:rsidRPr="003520D7" w:rsidRDefault="00B02160" w:rsidP="006548F0">
      <w:pPr>
        <w:widowControl w:val="0"/>
        <w:tabs>
          <w:tab w:val="left" w:pos="284"/>
          <w:tab w:val="left" w:pos="1134"/>
        </w:tabs>
        <w:autoSpaceDE w:val="0"/>
        <w:autoSpaceDN w:val="0"/>
        <w:adjustRightInd w:val="0"/>
        <w:spacing w:after="0" w:line="240" w:lineRule="auto"/>
        <w:jc w:val="center"/>
        <w:rPr>
          <w:rFonts w:cs="Calibri"/>
          <w:sz w:val="24"/>
          <w:szCs w:val="24"/>
        </w:rPr>
      </w:pP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8958B5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41431241" w:rsidR="006548F0" w:rsidRPr="006548F0" w:rsidRDefault="00B0277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f) </w:t>
      </w:r>
      <w:r w:rsidR="006548F0" w:rsidRPr="006548F0">
        <w:rPr>
          <w:rFonts w:cs="Calibri"/>
          <w:color w:val="000000"/>
          <w:sz w:val="24"/>
          <w:szCs w:val="24"/>
        </w:rPr>
        <w:t xml:space="preserve">naruszenia zasad przetwarzania danych osobowych, o których mowa w załączniku nr </w:t>
      </w:r>
      <w:r w:rsidR="007B4B2F">
        <w:rPr>
          <w:rFonts w:cs="Calibri"/>
          <w:color w:val="000000"/>
          <w:sz w:val="24"/>
          <w:szCs w:val="24"/>
        </w:rPr>
        <w:t>5</w:t>
      </w:r>
      <w:r w:rsidR="006548F0"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7C0EC83D"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56518578"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27352A27" w14:textId="77777777" w:rsidR="00257303"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3D9ED849" w14:textId="77777777" w:rsidR="00257303" w:rsidRPr="007B4B2F"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9</w:t>
      </w:r>
    </w:p>
    <w:p w14:paraId="000F0BCE" w14:textId="77777777" w:rsidR="00257303" w:rsidRPr="007B4B2F" w:rsidRDefault="00257303"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0BE19B1D"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0241C0A0"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CB737A">
        <w:rPr>
          <w:rFonts w:cs="Calibri"/>
          <w:color w:val="000000" w:themeColor="text1"/>
          <w:sz w:val="24"/>
          <w:szCs w:val="24"/>
        </w:rPr>
        <w:t>4</w:t>
      </w:r>
      <w:r w:rsidR="00195761">
        <w:rPr>
          <w:rFonts w:cs="Calibri"/>
          <w:color w:val="000000" w:themeColor="text1"/>
          <w:sz w:val="24"/>
          <w:szCs w:val="24"/>
        </w:rPr>
        <w:t>,</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F87710C"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A08B8AB"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19FE2E0E"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w:t>
      </w:r>
      <w:r w:rsidR="00C54C1B">
        <w:rPr>
          <w:rFonts w:ascii="Calibri" w:hAnsi="Calibri" w:cs="Calibri"/>
          <w:color w:val="000000" w:themeColor="text1"/>
          <w:sz w:val="24"/>
          <w:szCs w:val="24"/>
        </w:rPr>
        <w:t>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zgodnie z ustawą z dn. 11.03.2004 r.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473993DF"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BA16AC3" w:rsidR="00267EF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o podobnym rezultacie lub charakterze. Powyższy zakaz dotyczy także praw związanych z wierzytelnością, w szczególności roszczeń o odsetki.</w:t>
      </w:r>
    </w:p>
    <w:p w14:paraId="4A956ED5" w14:textId="77777777" w:rsidR="00195761" w:rsidRPr="00AC1A77" w:rsidRDefault="00195761" w:rsidP="00AC1A77">
      <w:pPr>
        <w:widowControl w:val="0"/>
        <w:tabs>
          <w:tab w:val="left" w:pos="1134"/>
        </w:tabs>
        <w:autoSpaceDE w:val="0"/>
        <w:autoSpaceDN w:val="0"/>
        <w:adjustRightInd w:val="0"/>
        <w:spacing w:after="0" w:line="240" w:lineRule="auto"/>
        <w:jc w:val="both"/>
        <w:rPr>
          <w:rFonts w:cs="Calibri"/>
          <w:sz w:val="24"/>
          <w:szCs w:val="24"/>
          <w:highlight w:val="white"/>
        </w:rPr>
      </w:pPr>
    </w:p>
    <w:p w14:paraId="37C8E3FA" w14:textId="77777777" w:rsidR="00D53076" w:rsidRDefault="00D53076">
      <w:pPr>
        <w:widowControl w:val="0"/>
        <w:tabs>
          <w:tab w:val="left" w:pos="284"/>
          <w:tab w:val="left" w:pos="1134"/>
        </w:tabs>
        <w:autoSpaceDE w:val="0"/>
        <w:autoSpaceDN w:val="0"/>
        <w:adjustRightInd w:val="0"/>
        <w:spacing w:after="0" w:line="240" w:lineRule="auto"/>
        <w:jc w:val="center"/>
        <w:rPr>
          <w:ins w:id="9" w:author="Samanta Krzesłowska" w:date="2026-04-23T15:13:00Z"/>
          <w:rFonts w:cs="Calibri"/>
          <w:sz w:val="24"/>
          <w:szCs w:val="24"/>
        </w:rPr>
      </w:pPr>
    </w:p>
    <w:p w14:paraId="3128C363" w14:textId="206AAF04"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lastRenderedPageBreak/>
        <w:t>§ 10</w:t>
      </w:r>
    </w:p>
    <w:p w14:paraId="2A43A49E"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5151FFC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w:t>
      </w:r>
      <w:r w:rsidR="00195761">
        <w:rPr>
          <w:rFonts w:cs="Calibri"/>
          <w:color w:val="000000" w:themeColor="text1"/>
          <w:sz w:val="24"/>
          <w:szCs w:val="24"/>
        </w:rPr>
        <w:t xml:space="preserve"> </w:t>
      </w:r>
      <w:r w:rsidRPr="007B4B2F">
        <w:rPr>
          <w:rFonts w:cs="Calibri"/>
          <w:color w:val="000000" w:themeColor="text1"/>
          <w:sz w:val="24"/>
          <w:szCs w:val="24"/>
        </w:rPr>
        <w:t>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61C9B885"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74BB662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r w:rsidR="00195761">
        <w:rPr>
          <w:rFonts w:cs="Calibri"/>
          <w:sz w:val="24"/>
          <w:szCs w:val="24"/>
        </w:rPr>
        <w:t>,</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C449F79"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E78E97E" w14:textId="5449FF37" w:rsidR="00814F88" w:rsidRDefault="00214AEB" w:rsidP="005B353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w:t>
      </w:r>
      <w:r w:rsidR="00195761">
        <w:rPr>
          <w:rFonts w:cs="Calibri"/>
          <w:sz w:val="24"/>
          <w:szCs w:val="24"/>
        </w:rPr>
        <w:t>,</w:t>
      </w:r>
      <w:r w:rsidRPr="003520D7">
        <w:rPr>
          <w:rFonts w:cs="Calibri"/>
          <w:sz w:val="24"/>
          <w:szCs w:val="24"/>
        </w:rPr>
        <w:t xml:space="preserve"> Przyjmujący zamówienie zobowiązuje się do zachowania w tajemnicy wszelkich informacji służbowych i zawodowych związanych z realizacją zamówienia, w szczególności danych osobowych pacjentów oraz sposobu ich zabezpieczenia.</w:t>
      </w:r>
    </w:p>
    <w:p w14:paraId="5E47BA03" w14:textId="77777777" w:rsidR="00B02160" w:rsidRDefault="00B02160" w:rsidP="005B3537">
      <w:pPr>
        <w:widowControl w:val="0"/>
        <w:tabs>
          <w:tab w:val="left" w:pos="284"/>
          <w:tab w:val="left" w:pos="1134"/>
        </w:tabs>
        <w:autoSpaceDE w:val="0"/>
        <w:autoSpaceDN w:val="0"/>
        <w:adjustRightInd w:val="0"/>
        <w:spacing w:after="0" w:line="240" w:lineRule="auto"/>
        <w:jc w:val="both"/>
        <w:rPr>
          <w:rFonts w:cs="Calibri"/>
          <w:sz w:val="24"/>
          <w:szCs w:val="24"/>
        </w:rPr>
      </w:pPr>
    </w:p>
    <w:p w14:paraId="7E5E2253" w14:textId="7CACDBCB"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4FA6C3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5ADBA284" w14:textId="1EF4E84C"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4B9EEFA9" w14:textId="2B5CF0F3" w:rsidR="00257303" w:rsidRPr="003520D7" w:rsidRDefault="004B2E49" w:rsidP="00257303">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lastRenderedPageBreak/>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3EA10013" w14:textId="77777777" w:rsidR="008D222A"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0539CDFF" w14:textId="418CAF98" w:rsidR="00831406" w:rsidRDefault="004B2E49" w:rsidP="008D222A">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14</w:t>
      </w:r>
    </w:p>
    <w:p w14:paraId="279469DA" w14:textId="77777777" w:rsidR="00257303" w:rsidRPr="00831406" w:rsidRDefault="00257303" w:rsidP="00831406">
      <w:pPr>
        <w:widowControl w:val="0"/>
        <w:tabs>
          <w:tab w:val="left" w:pos="284"/>
          <w:tab w:val="left" w:pos="1134"/>
        </w:tabs>
        <w:autoSpaceDE w:val="0"/>
        <w:autoSpaceDN w:val="0"/>
        <w:adjustRightInd w:val="0"/>
        <w:spacing w:after="0" w:line="240" w:lineRule="auto"/>
        <w:rPr>
          <w:rFonts w:cs="Calibri"/>
          <w:sz w:val="24"/>
          <w:szCs w:val="24"/>
        </w:rPr>
      </w:pPr>
    </w:p>
    <w:p w14:paraId="15A072A0" w14:textId="04EEE126" w:rsidR="00831406" w:rsidRPr="00AB0522" w:rsidRDefault="00831406" w:rsidP="00831406">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email</w:t>
      </w:r>
      <w:r w:rsidRPr="00AB0522">
        <w:rPr>
          <w:rFonts w:cs="Calibri"/>
          <w:sz w:val="24"/>
          <w:szCs w:val="24"/>
        </w:rPr>
        <w:t xml:space="preserve">: </w:t>
      </w:r>
      <w:hyperlink r:id="rId8" w:history="1">
        <w:r w:rsidR="00406497" w:rsidRPr="00AB0522">
          <w:rPr>
            <w:rStyle w:val="Hipercze"/>
            <w:rFonts w:cs="Calibri"/>
            <w:color w:val="auto"/>
            <w:sz w:val="24"/>
            <w:szCs w:val="24"/>
            <w:u w:val="none"/>
          </w:rPr>
          <w:t>m.wojciechowski</w:t>
        </w:r>
      </w:hyperlink>
      <w:r w:rsidR="00406497" w:rsidRPr="00AB0522">
        <w:rPr>
          <w:rStyle w:val="Hipercze"/>
          <w:rFonts w:cs="Calibri"/>
          <w:color w:val="auto"/>
          <w:sz w:val="24"/>
          <w:szCs w:val="24"/>
          <w:u w:val="none"/>
        </w:rPr>
        <w:t>@wompcpl.eu</w:t>
      </w:r>
      <w:r w:rsidR="00362400" w:rsidRPr="00AB0522">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proofErr w:type="gramStart"/>
      <w:r w:rsidR="00606CB9">
        <w:rPr>
          <w:rFonts w:cs="Calibri"/>
          <w:sz w:val="24"/>
          <w:szCs w:val="24"/>
        </w:rPr>
        <w:t>....................... .</w:t>
      </w:r>
      <w:proofErr w:type="gramEnd"/>
    </w:p>
    <w:p w14:paraId="00B7F6C3" w14:textId="77777777" w:rsidR="00B02160"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65409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03ADA6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4B3495B6" w14:textId="2DD22BF8" w:rsidR="00D94602" w:rsidRPr="005B3537" w:rsidRDefault="00AC1A77" w:rsidP="005B3537">
      <w:pPr>
        <w:rPr>
          <w:rFonts w:cs="Calibri"/>
          <w:sz w:val="24"/>
          <w:szCs w:val="24"/>
        </w:rPr>
      </w:pPr>
      <w:r>
        <w:rPr>
          <w:rFonts w:cs="Calibri"/>
          <w:sz w:val="24"/>
          <w:szCs w:val="24"/>
        </w:rPr>
        <w:br w:type="page"/>
      </w:r>
      <w:r w:rsidR="00D94602"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4"/>
        <w:gridCol w:w="4060"/>
        <w:gridCol w:w="2663"/>
        <w:gridCol w:w="2241"/>
        <w:gridCol w:w="112"/>
      </w:tblGrid>
      <w:tr w:rsidR="00290927" w14:paraId="420BB420" w14:textId="77777777" w:rsidTr="00290927">
        <w:trPr>
          <w:gridAfter w:val="1"/>
          <w:wAfter w:w="113" w:type="dxa"/>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gridAfter w:val="1"/>
          <w:wAfter w:w="113" w:type="dxa"/>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44C3F1A9" w:rsidR="00290927" w:rsidRPr="001D7024" w:rsidDel="00D53076" w:rsidRDefault="00A02AFF">
            <w:pPr>
              <w:suppressAutoHyphens/>
              <w:autoSpaceDN w:val="0"/>
              <w:spacing w:after="0" w:line="240" w:lineRule="auto"/>
              <w:rPr>
                <w:del w:id="10" w:author="Samanta Krzesłowska" w:date="2026-04-23T15:16:00Z"/>
                <w:rFonts w:ascii="Calibri" w:hAnsi="Calibri" w:cs="Calibri"/>
                <w:lang w:eastAsia="ar-SA"/>
              </w:rPr>
            </w:pPr>
            <w:r w:rsidRPr="001D7024">
              <w:rPr>
                <w:rFonts w:ascii="Calibri" w:hAnsi="Calibri" w:cs="Calibri"/>
                <w:lang w:eastAsia="ar-SA"/>
              </w:rPr>
              <w:t xml:space="preserve">Liczba punktów w ramach </w:t>
            </w:r>
            <w:del w:id="11" w:author="Samanta Krzesłowska" w:date="2026-04-23T15:16:00Z">
              <w:r w:rsidRPr="001D7024" w:rsidDel="00D53076">
                <w:rPr>
                  <w:rFonts w:ascii="Calibri" w:hAnsi="Calibri" w:cs="Calibri"/>
                  <w:lang w:eastAsia="ar-SA"/>
                </w:rPr>
                <w:delText>kontraktu z NFZ</w:delText>
              </w:r>
            </w:del>
          </w:p>
          <w:p w14:paraId="6E15B651" w14:textId="5D92B4C4" w:rsidR="00A02AFF" w:rsidRPr="001D7024" w:rsidRDefault="00D53076">
            <w:pPr>
              <w:suppressAutoHyphens/>
              <w:autoSpaceDN w:val="0"/>
              <w:spacing w:after="0" w:line="240" w:lineRule="auto"/>
              <w:rPr>
                <w:rFonts w:ascii="Calibri" w:hAnsi="Calibri" w:cs="Calibri"/>
                <w:lang w:eastAsia="ar-SA"/>
              </w:rPr>
            </w:pPr>
            <w:ins w:id="12" w:author="Samanta Krzesłowska" w:date="2026-04-23T15:16:00Z">
              <w:r>
                <w:rPr>
                  <w:rFonts w:ascii="Calibri" w:hAnsi="Calibri" w:cs="Calibri"/>
                  <w:lang w:eastAsia="ar-SA"/>
                </w:rPr>
                <w:t>limitu punktów</w:t>
              </w:r>
            </w:ins>
          </w:p>
          <w:p w14:paraId="25E96F87" w14:textId="411B5F56" w:rsidR="00A02AFF" w:rsidRPr="001D7024" w:rsidRDefault="00A02AFF">
            <w:pPr>
              <w:suppressAutoHyphens/>
              <w:autoSpaceDN w:val="0"/>
              <w:spacing w:after="0" w:line="240" w:lineRule="auto"/>
              <w:rPr>
                <w:rFonts w:ascii="Calibri" w:hAnsi="Calibri"/>
                <w:kern w:val="3"/>
              </w:rPr>
            </w:pPr>
            <w:r w:rsidRPr="001D7024">
              <w:rPr>
                <w:rFonts w:ascii="Calibri" w:hAnsi="Calibri" w:cs="Calibri"/>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6768AA" w14:paraId="47F211EC" w14:textId="77777777" w:rsidTr="00290927">
        <w:trPr>
          <w:gridAfter w:val="1"/>
          <w:wAfter w:w="113" w:type="dxa"/>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5ECFE7" w14:textId="5CF2DC1B" w:rsidR="006768AA"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5A934E" w14:textId="1ED5B442" w:rsidR="006768AA" w:rsidRDefault="006768AA" w:rsidP="00AA56A3">
            <w:pPr>
              <w:suppressAutoHyphens/>
              <w:autoSpaceDN w:val="0"/>
              <w:spacing w:after="0" w:line="240" w:lineRule="auto"/>
              <w:rPr>
                <w:rFonts w:ascii="Calibri" w:hAnsi="Calibri" w:cs="Calibri"/>
                <w:lang w:eastAsia="ar-SA"/>
              </w:rPr>
            </w:pPr>
            <w:r>
              <w:rPr>
                <w:rFonts w:ascii="Calibri" w:hAnsi="Calibri" w:cs="Calibri"/>
                <w:lang w:eastAsia="ar-SA"/>
              </w:rPr>
              <w:t xml:space="preserve">Liczba punktów </w:t>
            </w:r>
            <w:proofErr w:type="spellStart"/>
            <w:r>
              <w:rPr>
                <w:rFonts w:ascii="Calibri" w:hAnsi="Calibri" w:cs="Calibri"/>
                <w:lang w:eastAsia="ar-SA"/>
              </w:rPr>
              <w:t>ponadlimitowych</w:t>
            </w:r>
            <w:proofErr w:type="spellEnd"/>
            <w:del w:id="13" w:author="Samanta Krzesłowska" w:date="2026-04-23T15:15:00Z">
              <w:r w:rsidDel="00D53076">
                <w:rPr>
                  <w:rFonts w:ascii="Calibri" w:hAnsi="Calibri" w:cs="Calibri"/>
                  <w:lang w:eastAsia="ar-SA"/>
                </w:rPr>
                <w:delText xml:space="preserve"> </w:delText>
              </w:r>
              <w:r w:rsidDel="00D53076">
                <w:rPr>
                  <w:rFonts w:ascii="Calibri" w:hAnsi="Calibri" w:cs="Calibri"/>
                  <w:lang w:eastAsia="ar-SA"/>
                </w:rPr>
                <w:br/>
                <w:delText>w ramach kontraku z NFZ</w:delText>
              </w:r>
            </w:del>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2D1EEA1" w14:textId="77777777" w:rsidR="006768AA" w:rsidRDefault="006768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616B" w14:textId="77777777" w:rsidR="006768AA" w:rsidRDefault="006768AA">
            <w:pPr>
              <w:suppressAutoHyphens/>
              <w:autoSpaceDN w:val="0"/>
              <w:snapToGrid w:val="0"/>
              <w:spacing w:after="0" w:line="240" w:lineRule="auto"/>
              <w:jc w:val="center"/>
              <w:rPr>
                <w:rFonts w:ascii="Calibri" w:hAnsi="Calibri" w:cs="Calibri"/>
                <w:sz w:val="28"/>
                <w:szCs w:val="28"/>
                <w:lang w:eastAsia="ar-SA"/>
              </w:rPr>
            </w:pPr>
          </w:p>
        </w:tc>
      </w:tr>
      <w:tr w:rsidR="00E841AF" w:rsidDel="00D53076" w14:paraId="64A31BFA" w14:textId="414DFCB2" w:rsidTr="00290927">
        <w:trPr>
          <w:trHeight w:val="1023"/>
          <w:del w:id="14" w:author="Samanta Krzesłowska" w:date="2026-04-23T15:15:00Z"/>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C4B5E6" w14:textId="2546F212" w:rsidR="00D53076" w:rsidDel="00D53076" w:rsidRDefault="00D53076">
            <w:pPr>
              <w:suppressAutoHyphens/>
              <w:autoSpaceDN w:val="0"/>
              <w:spacing w:after="0" w:line="240" w:lineRule="auto"/>
              <w:jc w:val="center"/>
              <w:rPr>
                <w:del w:id="15" w:author="Samanta Krzesłowska" w:date="2026-04-23T15:15:00Z"/>
                <w:rFonts w:ascii="Calibri" w:hAnsi="Calibri" w:cs="Calibri"/>
                <w:sz w:val="24"/>
                <w:szCs w:val="24"/>
                <w:lang w:eastAsia="ar-SA"/>
              </w:rPr>
            </w:pPr>
            <w:del w:id="16" w:author="Samanta Krzesłowska" w:date="2026-04-23T15:15:00Z">
              <w:r w:rsidDel="00D53076">
                <w:rPr>
                  <w:rFonts w:ascii="Calibri" w:hAnsi="Calibri" w:cs="Calibri"/>
                  <w:sz w:val="24"/>
                  <w:szCs w:val="24"/>
                  <w:lang w:eastAsia="ar-SA"/>
                </w:rPr>
                <w:delText>3</w:delText>
              </w:r>
            </w:del>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DB020B" w14:textId="2DC15EA1" w:rsidR="00D53076" w:rsidDel="00D53076" w:rsidRDefault="00D53076">
            <w:pPr>
              <w:suppressAutoHyphens/>
              <w:autoSpaceDN w:val="0"/>
              <w:snapToGrid w:val="0"/>
              <w:spacing w:after="0" w:line="240" w:lineRule="auto"/>
              <w:jc w:val="center"/>
              <w:rPr>
                <w:del w:id="17" w:author="Samanta Krzesłowska" w:date="2026-04-23T15:15:00Z"/>
                <w:rFonts w:ascii="Calibri" w:hAnsi="Calibri" w:cs="Calibri"/>
                <w:sz w:val="28"/>
                <w:szCs w:val="28"/>
                <w:lang w:eastAsia="ar-SA"/>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253B" w14:textId="6E5801E7" w:rsidR="00D53076" w:rsidDel="00D53076" w:rsidRDefault="00D53076">
            <w:pPr>
              <w:suppressAutoHyphens/>
              <w:autoSpaceDN w:val="0"/>
              <w:snapToGrid w:val="0"/>
              <w:spacing w:after="0" w:line="240" w:lineRule="auto"/>
              <w:jc w:val="center"/>
              <w:rPr>
                <w:del w:id="18" w:author="Samanta Krzesłowska" w:date="2026-04-23T15:15:00Z"/>
                <w:rFonts w:ascii="Calibri" w:hAnsi="Calibri" w:cs="Calibri"/>
                <w:sz w:val="28"/>
                <w:szCs w:val="28"/>
                <w:lang w:eastAsia="ar-SA"/>
              </w:rPr>
            </w:pPr>
          </w:p>
        </w:tc>
      </w:tr>
      <w:tr w:rsidR="004736AA" w14:paraId="0DD1C81A" w14:textId="77777777" w:rsidTr="00290927">
        <w:trPr>
          <w:gridAfter w:val="1"/>
          <w:wAfter w:w="113" w:type="dxa"/>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192A564" w:rsidR="004736AA"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4</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C9E114" w14:textId="7A9DE624" w:rsidR="004736AA" w:rsidRPr="001D7024" w:rsidRDefault="001D7024" w:rsidP="00AA56A3">
            <w:pPr>
              <w:suppressAutoHyphens/>
              <w:autoSpaceDN w:val="0"/>
              <w:spacing w:after="0" w:line="240" w:lineRule="auto"/>
              <w:rPr>
                <w:rFonts w:ascii="Calibri" w:hAnsi="Calibri" w:cs="Calibri"/>
                <w:lang w:eastAsia="ar-SA"/>
              </w:rPr>
            </w:pPr>
            <w:r w:rsidRPr="001D7024">
              <w:rPr>
                <w:rFonts w:ascii="Calibri" w:hAnsi="Calibri" w:cs="Calibri"/>
                <w:color w:val="000000" w:themeColor="text1"/>
              </w:rPr>
              <w:t xml:space="preserve">Liczba konsultacji </w:t>
            </w:r>
            <w:proofErr w:type="spellStart"/>
            <w:r w:rsidR="00AA56A3">
              <w:rPr>
                <w:rFonts w:ascii="Calibri" w:hAnsi="Calibri" w:cs="Calibri"/>
                <w:color w:val="000000" w:themeColor="text1"/>
              </w:rPr>
              <w:t>dermatologicznyych</w:t>
            </w:r>
            <w:proofErr w:type="spellEnd"/>
            <w:r w:rsidRPr="001D7024">
              <w:rPr>
                <w:rFonts w:ascii="Calibri" w:hAnsi="Calibri" w:cs="Calibri"/>
                <w:color w:val="000000" w:themeColor="text1"/>
              </w:rPr>
              <w:t xml:space="preserve"> </w:t>
            </w:r>
            <w:r w:rsidR="00AA56A3">
              <w:rPr>
                <w:rFonts w:ascii="Calibri" w:hAnsi="Calibri" w:cs="Calibri"/>
                <w:color w:val="000000" w:themeColor="text1"/>
              </w:rPr>
              <w:br/>
            </w:r>
            <w:ins w:id="19" w:author="Samanta Krzesłowska" w:date="2026-04-23T15:15:00Z">
              <w:r w:rsidR="00D53076">
                <w:rPr>
                  <w:rFonts w:ascii="Calibri" w:hAnsi="Calibri" w:cs="Calibri"/>
                  <w:color w:val="000000" w:themeColor="text1"/>
                </w:rPr>
                <w:t xml:space="preserve">przeprowadzonych </w:t>
              </w:r>
            </w:ins>
            <w:r w:rsidRPr="001D7024">
              <w:rPr>
                <w:rFonts w:ascii="Calibri" w:hAnsi="Calibri" w:cs="Calibri"/>
                <w:color w:val="000000" w:themeColor="text1"/>
              </w:rPr>
              <w:t>w ramach świadczeń medycyny</w:t>
            </w:r>
            <w:r w:rsidR="00FF045A">
              <w:rPr>
                <w:rFonts w:ascii="Calibri" w:hAnsi="Calibri" w:cs="Calibri"/>
                <w:color w:val="000000" w:themeColor="text1"/>
              </w:rPr>
              <w:t xml:space="preserve"> pracy</w:t>
            </w:r>
            <w:r w:rsidR="00195761">
              <w:rPr>
                <w:rFonts w:ascii="Calibri" w:hAnsi="Calibri" w:cs="Calibri"/>
                <w:color w:val="000000" w:themeColor="text1"/>
              </w:rPr>
              <w:t xml:space="preserve"> udzielanych w Poradni Medycyny Pracy</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gridAfter w:val="1"/>
          <w:wAfter w:w="113" w:type="dxa"/>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111C4BF8" w:rsidR="00855C35"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536A1E60" w:rsidR="00855C35" w:rsidRPr="001D7024" w:rsidRDefault="00855C35" w:rsidP="00AA56A3">
            <w:pPr>
              <w:widowControl w:val="0"/>
              <w:tabs>
                <w:tab w:val="left" w:pos="284"/>
                <w:tab w:val="left" w:pos="1134"/>
              </w:tabs>
              <w:autoSpaceDE w:val="0"/>
              <w:autoSpaceDN w:val="0"/>
              <w:adjustRightInd w:val="0"/>
              <w:spacing w:after="0" w:line="240" w:lineRule="auto"/>
              <w:rPr>
                <w:rFonts w:ascii="Calibri" w:hAnsi="Calibri" w:cs="Calibri"/>
                <w:color w:val="000000" w:themeColor="text1"/>
              </w:rPr>
            </w:pPr>
            <w:r w:rsidRPr="001D7024">
              <w:rPr>
                <w:rFonts w:ascii="Calibri" w:hAnsi="Calibri" w:cs="Calibri"/>
                <w:color w:val="000000" w:themeColor="text1"/>
              </w:rPr>
              <w:t xml:space="preserve">Liczba konsultacji </w:t>
            </w:r>
            <w:r w:rsidR="00AA56A3">
              <w:rPr>
                <w:rFonts w:ascii="Calibri" w:hAnsi="Calibri" w:cs="Calibri"/>
                <w:color w:val="000000" w:themeColor="text1"/>
              </w:rPr>
              <w:t>dermatologicznych</w:t>
            </w:r>
            <w:r w:rsidR="00606CB9" w:rsidRPr="001D7024">
              <w:rPr>
                <w:rFonts w:ascii="Calibri" w:hAnsi="Calibri" w:cs="Calibri"/>
                <w:color w:val="000000" w:themeColor="text1"/>
              </w:rPr>
              <w:t xml:space="preserve"> </w:t>
            </w:r>
            <w:r w:rsidR="00AA56A3">
              <w:rPr>
                <w:rFonts w:ascii="Calibri" w:hAnsi="Calibri" w:cs="Calibri"/>
                <w:color w:val="000000" w:themeColor="text1"/>
              </w:rPr>
              <w:br/>
            </w:r>
            <w:ins w:id="20" w:author="Samanta Krzesłowska" w:date="2026-04-23T15:15:00Z">
              <w:r w:rsidR="00D53076">
                <w:rPr>
                  <w:rFonts w:ascii="Calibri" w:hAnsi="Calibri" w:cs="Calibri"/>
                  <w:color w:val="000000" w:themeColor="text1"/>
                </w:rPr>
                <w:t xml:space="preserve">przeprowadzonych </w:t>
              </w:r>
            </w:ins>
            <w:r w:rsidRPr="001D7024">
              <w:rPr>
                <w:rFonts w:ascii="Calibri" w:hAnsi="Calibri" w:cs="Calibri"/>
                <w:color w:val="000000" w:themeColor="text1"/>
              </w:rPr>
              <w:t xml:space="preserve">w ramach świadczeń medycyny pracy udzielanych w Przychodni </w:t>
            </w:r>
            <w:proofErr w:type="spellStart"/>
            <w:r w:rsidRPr="001D7024">
              <w:rPr>
                <w:rFonts w:ascii="Calibri" w:hAnsi="Calibri" w:cs="Calibri"/>
                <w:color w:val="000000" w:themeColor="text1"/>
              </w:rPr>
              <w:t>Konsultacyjno</w:t>
            </w:r>
            <w:proofErr w:type="spellEnd"/>
            <w:r w:rsidRPr="001D7024">
              <w:rPr>
                <w:rFonts w:ascii="Calibri" w:hAnsi="Calibri" w:cs="Calibri"/>
                <w:color w:val="000000" w:themeColor="text1"/>
              </w:rPr>
              <w:t xml:space="preserve"> </w:t>
            </w:r>
            <w:r w:rsidR="000E618C">
              <w:rPr>
                <w:rFonts w:ascii="Calibri" w:hAnsi="Calibri" w:cs="Calibri"/>
                <w:color w:val="000000" w:themeColor="text1"/>
              </w:rPr>
              <w:t xml:space="preserve">- </w:t>
            </w:r>
            <w:r w:rsidRPr="001D7024">
              <w:rPr>
                <w:rFonts w:ascii="Calibri" w:hAnsi="Calibri" w:cs="Calibri"/>
                <w:color w:val="000000" w:themeColor="text1"/>
              </w:rPr>
              <w:t>Diagnostycznej.</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B02770" w14:paraId="48C9951E" w14:textId="77777777" w:rsidTr="00290927">
        <w:trPr>
          <w:gridAfter w:val="1"/>
          <w:wAfter w:w="113" w:type="dxa"/>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2B981D" w14:textId="2AF45B17" w:rsidR="00B02770" w:rsidRDefault="006768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6</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7748F6" w14:textId="4DFACE5E" w:rsidR="00B02770" w:rsidRPr="001D7024" w:rsidRDefault="00B02770" w:rsidP="00AA56A3">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rPr>
            </w:pPr>
            <w:r w:rsidRPr="001D7024">
              <w:rPr>
                <w:rFonts w:ascii="Calibri" w:hAnsi="Calibri" w:cs="Calibri"/>
                <w:color w:val="000000" w:themeColor="text1"/>
              </w:rPr>
              <w:t xml:space="preserve">Liczba konsultacji z zakresu </w:t>
            </w:r>
            <w:r w:rsidR="00AA56A3">
              <w:rPr>
                <w:rFonts w:ascii="Calibri" w:hAnsi="Calibri" w:cs="Calibri"/>
                <w:color w:val="000000" w:themeColor="text1"/>
              </w:rPr>
              <w:t>dermatologii</w:t>
            </w:r>
            <w:r w:rsidRPr="001D7024">
              <w:rPr>
                <w:rFonts w:ascii="Calibri" w:hAnsi="Calibri" w:cs="Calibri"/>
                <w:color w:val="000000" w:themeColor="text1"/>
              </w:rPr>
              <w:t xml:space="preserve"> </w:t>
            </w:r>
            <w:r w:rsidR="00AA56A3">
              <w:rPr>
                <w:rFonts w:ascii="Calibri" w:hAnsi="Calibri" w:cs="Calibri"/>
                <w:color w:val="000000" w:themeColor="text1"/>
              </w:rPr>
              <w:br/>
            </w:r>
            <w:r w:rsidRPr="001D7024">
              <w:rPr>
                <w:rFonts w:ascii="Calibri" w:hAnsi="Calibri" w:cs="Calibri"/>
                <w:color w:val="000000" w:themeColor="text1"/>
              </w:rPr>
              <w:t xml:space="preserve">w ramach programów zdrowotnych </w:t>
            </w:r>
            <w:ins w:id="21" w:author="Samanta Krzesłowska" w:date="2026-04-23T15:15:00Z">
              <w:r w:rsidR="00D53076">
                <w:rPr>
                  <w:rFonts w:ascii="Calibri" w:hAnsi="Calibri" w:cs="Calibri"/>
                  <w:color w:val="000000" w:themeColor="text1"/>
                </w:rPr>
                <w:t>finansowanych</w:t>
              </w:r>
            </w:ins>
            <w:del w:id="22" w:author="Samanta Krzesłowska" w:date="2026-04-23T15:15:00Z">
              <w:r w:rsidRPr="001D7024" w:rsidDel="00D53076">
                <w:rPr>
                  <w:rFonts w:ascii="Calibri" w:hAnsi="Calibri" w:cs="Calibri"/>
                  <w:color w:val="000000" w:themeColor="text1"/>
                </w:rPr>
                <w:delText>realizowanych</w:delText>
              </w:r>
            </w:del>
            <w:r w:rsidRPr="001D7024">
              <w:rPr>
                <w:rFonts w:ascii="Calibri" w:hAnsi="Calibri" w:cs="Calibri"/>
                <w:color w:val="000000" w:themeColor="text1"/>
              </w:rPr>
              <w:t xml:space="preserve">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36B039"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7704"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gridAfter w:val="1"/>
          <w:wAfter w:w="113" w:type="dxa"/>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54BF104D"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C85094">
        <w:rPr>
          <w:rFonts w:ascii="Arial" w:hAnsi="Arial" w:cs="Arial"/>
          <w:color w:val="000000" w:themeColor="text1"/>
        </w:rPr>
        <w:t>………</w:t>
      </w:r>
      <w:proofErr w:type="gramStart"/>
      <w:r w:rsidR="00C85094">
        <w:rPr>
          <w:rFonts w:ascii="Arial" w:hAnsi="Arial" w:cs="Arial"/>
          <w:color w:val="000000" w:themeColor="text1"/>
        </w:rPr>
        <w:t>…….</w:t>
      </w:r>
      <w:proofErr w:type="gramEnd"/>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46DBAA75"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 xml:space="preserve">Działając w imieniu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w:t>
      </w:r>
      <w:r w:rsidR="00C85094">
        <w:rPr>
          <w:rFonts w:asciiTheme="minorHAnsi" w:hAnsiTheme="minorHAnsi" w:cs="Calibri"/>
          <w:color w:val="000000" w:themeColor="text1"/>
        </w:rPr>
        <w:br/>
      </w:r>
      <w:r w:rsidRPr="00855C35">
        <w:rPr>
          <w:rFonts w:asciiTheme="minorHAnsi" w:hAnsiTheme="minorHAnsi" w:cs="Calibri"/>
          <w:color w:val="000000" w:themeColor="text1"/>
        </w:rPr>
        <w:t xml:space="preserve">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C54C1B">
        <w:rPr>
          <w:rFonts w:asciiTheme="minorHAnsi" w:hAnsiTheme="minorHAnsi" w:cs="Calibri"/>
          <w:b/>
          <w:color w:val="000000" w:themeColor="text1"/>
        </w:rPr>
        <w:t>………………………</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73B0840B" w:rsidR="00747010" w:rsidRPr="00855C35" w:rsidRDefault="00C54C1B"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w:t>
      </w:r>
      <w:proofErr w:type="spellStart"/>
      <w:r w:rsidRPr="00855C35">
        <w:rPr>
          <w:rFonts w:asciiTheme="minorHAnsi" w:hAnsiTheme="minorHAnsi" w:cs="Calibri"/>
          <w:b/>
          <w:color w:val="000000" w:themeColor="text1"/>
        </w:rPr>
        <w:t>Profilaktyczno</w:t>
      </w:r>
      <w:proofErr w:type="spellEnd"/>
      <w:r w:rsidRPr="00855C35">
        <w:rPr>
          <w:rFonts w:asciiTheme="minorHAnsi" w:hAnsiTheme="minorHAnsi" w:cs="Calibri"/>
          <w:b/>
          <w:color w:val="000000" w:themeColor="text1"/>
        </w:rPr>
        <w:t>–Lecznicze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0AA53A78" w14:textId="441A0DCF" w:rsidR="00747010" w:rsidRPr="0014479A" w:rsidRDefault="00747010" w:rsidP="0014479A">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7FC0C6D6" w14:textId="6D6A87BC"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w:t>
      </w:r>
      <w:r w:rsidR="000A136D">
        <w:rPr>
          <w:rFonts w:cs="Calibri"/>
          <w:iCs/>
        </w:rPr>
        <w:br/>
      </w:r>
      <w:r w:rsidRPr="003458D9">
        <w:rPr>
          <w:rFonts w:cs="Calibri"/>
          <w:iCs/>
        </w:rPr>
        <w:t xml:space="preserve">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2C00BE6C" w:rsidR="00747010" w:rsidRPr="00195761"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w:t>
      </w:r>
      <w:r w:rsidR="009414C5" w:rsidRPr="00195761">
        <w:rPr>
          <w:rFonts w:cs="Calibri"/>
          <w:iCs/>
        </w:rPr>
        <w:t xml:space="preserve">udzielanie </w:t>
      </w:r>
      <w:r w:rsidRPr="00195761">
        <w:rPr>
          <w:rFonts w:cs="Calibri"/>
          <w:iCs/>
        </w:rPr>
        <w:t xml:space="preserve">świadczeń zdrowotnych </w:t>
      </w:r>
      <w:r w:rsidR="00BE45DB" w:rsidRPr="00195761">
        <w:rPr>
          <w:rFonts w:cs="Calibri"/>
          <w:iCs/>
        </w:rPr>
        <w:t>z zakresu</w:t>
      </w:r>
      <w:r w:rsidR="00D83458" w:rsidRPr="00195761">
        <w:rPr>
          <w:rFonts w:cs="Calibri"/>
          <w:iCs/>
        </w:rPr>
        <w:t xml:space="preserve"> </w:t>
      </w:r>
      <w:r w:rsidR="00AA56A3">
        <w:rPr>
          <w:rFonts w:cs="Calibri"/>
          <w:iCs/>
        </w:rPr>
        <w:t>dermatologii</w:t>
      </w:r>
      <w:r w:rsidR="00195761" w:rsidRPr="00195761">
        <w:rPr>
          <w:rFonts w:eastAsia="Times New Roman" w:cs="Arial"/>
          <w:iCs/>
        </w:rPr>
        <w:t xml:space="preserve"> w obszarze działania Wojewódzkiego Ośrodka Medycyny Pracy Centrum Profilaktyczno-Leczniczego w </w:t>
      </w:r>
      <w:proofErr w:type="gramStart"/>
      <w:r w:rsidR="00195761" w:rsidRPr="00195761">
        <w:rPr>
          <w:rFonts w:eastAsia="Times New Roman" w:cs="Arial"/>
          <w:iCs/>
        </w:rPr>
        <w:t>Łodzi,</w:t>
      </w:r>
      <w:r w:rsidR="00EC5302" w:rsidRPr="00195761">
        <w:rPr>
          <w:rFonts w:cs="Arial"/>
          <w:iCs/>
          <w:color w:val="000000" w:themeColor="text1"/>
        </w:rPr>
        <w:t>.</w:t>
      </w:r>
      <w:proofErr w:type="gramEnd"/>
      <w:r w:rsidRPr="00195761">
        <w:rPr>
          <w:rFonts w:cs="Calibri"/>
          <w:iCs/>
        </w:rPr>
        <w:t xml:space="preserve"> W razie niepodania danych osobowych możliwa jest odmowa podpisania lub wykonania umowy.</w:t>
      </w:r>
    </w:p>
    <w:p w14:paraId="46E25AAB" w14:textId="5C5961C4"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t>
      </w:r>
      <w:r w:rsidR="000A136D">
        <w:rPr>
          <w:rFonts w:cs="Calibri"/>
          <w:iCs/>
        </w:rPr>
        <w:br/>
      </w:r>
      <w:r w:rsidRPr="00EC5302">
        <w:rPr>
          <w:rFonts w:cs="Calibri"/>
          <w:iCs/>
        </w:rPr>
        <w:t xml:space="preserve">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AA92788" w14:textId="77777777" w:rsidR="00747010" w:rsidRPr="003458D9" w:rsidRDefault="00747010" w:rsidP="0014479A">
      <w:pPr>
        <w:spacing w:after="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63978CF7" w:rsidR="00FC4F1C" w:rsidRDefault="00FC4F1C">
      <w:pPr>
        <w:rPr>
          <w:rFonts w:cs="Calibri"/>
          <w:i/>
          <w:sz w:val="24"/>
          <w:szCs w:val="24"/>
        </w:rPr>
      </w:pPr>
      <w:r>
        <w:rPr>
          <w:rFonts w:cs="Calibri"/>
          <w:i/>
          <w:sz w:val="24"/>
          <w:szCs w:val="24"/>
        </w:rPr>
        <w:br w:type="page"/>
      </w:r>
    </w:p>
    <w:p w14:paraId="1FC66845" w14:textId="2A4A8869" w:rsidR="00747010" w:rsidRPr="003458D9" w:rsidRDefault="004C0004" w:rsidP="00FC4F1C">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32590472" w:rsidR="00747010" w:rsidRPr="003458D9" w:rsidRDefault="00747010" w:rsidP="000A136D">
      <w:pPr>
        <w:numPr>
          <w:ilvl w:val="0"/>
          <w:numId w:val="4"/>
        </w:numPr>
        <w:tabs>
          <w:tab w:val="clear" w:pos="720"/>
        </w:tabs>
        <w:autoSpaceDE w:val="0"/>
        <w:autoSpaceDN w:val="0"/>
        <w:adjustRightInd w:val="0"/>
        <w:spacing w:before="60" w:after="0" w:line="240" w:lineRule="auto"/>
        <w:ind w:left="426"/>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w:t>
      </w:r>
      <w:r w:rsidR="00FC4F1C">
        <w:rPr>
          <w:rFonts w:ascii="Times New Roman" w:hAnsi="Times New Roman"/>
          <w:color w:val="000000"/>
          <w:sz w:val="20"/>
          <w:szCs w:val="20"/>
        </w:rPr>
        <w:br/>
      </w:r>
      <w:r w:rsidRPr="003458D9">
        <w:rPr>
          <w:rFonts w:ascii="Times New Roman" w:hAnsi="Times New Roman"/>
          <w:color w:val="000000"/>
          <w:sz w:val="20"/>
          <w:szCs w:val="20"/>
        </w:rPr>
        <w:t xml:space="preserve">27 kwietnia 2016 r. w sprawie ochrony osób fizycznych w związku z przetwarzaniem danych osobowych </w:t>
      </w:r>
      <w:r w:rsidR="00FC4F1C">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1C0C45CF" w:rsidR="00747010" w:rsidRPr="003458D9" w:rsidRDefault="00747010" w:rsidP="000A136D">
      <w:pPr>
        <w:numPr>
          <w:ilvl w:val="0"/>
          <w:numId w:val="4"/>
        </w:numPr>
        <w:tabs>
          <w:tab w:val="clear" w:pos="720"/>
        </w:tabs>
        <w:spacing w:after="0" w:line="315" w:lineRule="atLeast"/>
        <w:ind w:left="426"/>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FC4F1C">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0A136D">
      <w:pPr>
        <w:numPr>
          <w:ilvl w:val="0"/>
          <w:numId w:val="5"/>
        </w:numPr>
        <w:spacing w:before="100" w:beforeAutospacing="1" w:after="100" w:afterAutospacing="1" w:line="240" w:lineRule="auto"/>
        <w:ind w:left="851"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1DDED91D"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FC4F1C">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0A136D">
      <w:pPr>
        <w:numPr>
          <w:ilvl w:val="0"/>
          <w:numId w:val="5"/>
        </w:numPr>
        <w:spacing w:after="0" w:line="240" w:lineRule="auto"/>
        <w:ind w:left="851"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0A136D">
      <w:pPr>
        <w:numPr>
          <w:ilvl w:val="0"/>
          <w:numId w:val="4"/>
        </w:numPr>
        <w:tabs>
          <w:tab w:val="clear" w:pos="720"/>
        </w:tabs>
        <w:autoSpaceDE w:val="0"/>
        <w:autoSpaceDN w:val="0"/>
        <w:adjustRightInd w:val="0"/>
        <w:spacing w:before="60" w:after="0" w:line="240" w:lineRule="auto"/>
        <w:ind w:left="284" w:hanging="284"/>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093BE8E2"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5A61D42E"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w:t>
      </w:r>
      <w:r w:rsidR="00FC4F1C">
        <w:rPr>
          <w:rFonts w:ascii="Times New Roman" w:hAnsi="Times New Roman"/>
          <w:color w:val="000000"/>
          <w:sz w:val="20"/>
          <w:szCs w:val="20"/>
        </w:rPr>
        <w:br/>
      </w:r>
      <w:r w:rsidRPr="003458D9">
        <w:rPr>
          <w:rFonts w:ascii="Times New Roman" w:hAnsi="Times New Roman"/>
          <w:color w:val="000000"/>
          <w:sz w:val="20"/>
          <w:szCs w:val="20"/>
        </w:rPr>
        <w:t>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615DDBF"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w:t>
      </w:r>
      <w:r w:rsidR="00FC4F1C">
        <w:rPr>
          <w:rFonts w:ascii="Times New Roman" w:hAnsi="Times New Roman"/>
          <w:color w:val="000000"/>
          <w:sz w:val="20"/>
          <w:szCs w:val="20"/>
        </w:rPr>
        <w:br/>
      </w:r>
      <w:r w:rsidRPr="003458D9">
        <w:rPr>
          <w:rFonts w:ascii="Times New Roman" w:hAnsi="Times New Roman"/>
          <w:color w:val="000000"/>
          <w:sz w:val="20"/>
          <w:szCs w:val="20"/>
        </w:rPr>
        <w:t xml:space="preserve">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3FE8DDF3"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3CF1" w14:textId="77777777" w:rsidR="005B0D63" w:rsidRDefault="005B0D63" w:rsidP="003458D9">
      <w:pPr>
        <w:spacing w:after="0" w:line="240" w:lineRule="auto"/>
      </w:pPr>
      <w:r>
        <w:separator/>
      </w:r>
    </w:p>
  </w:endnote>
  <w:endnote w:type="continuationSeparator" w:id="0">
    <w:p w14:paraId="0501B9A4" w14:textId="77777777" w:rsidR="005B0D63" w:rsidRDefault="005B0D63"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6A6C7" w14:textId="77777777" w:rsidR="005B0D63" w:rsidRDefault="005B0D63" w:rsidP="003458D9">
      <w:pPr>
        <w:spacing w:after="0" w:line="240" w:lineRule="auto"/>
      </w:pPr>
      <w:r>
        <w:separator/>
      </w:r>
    </w:p>
  </w:footnote>
  <w:footnote w:type="continuationSeparator" w:id="0">
    <w:p w14:paraId="73BFB2B6" w14:textId="77777777" w:rsidR="005B0D63" w:rsidRDefault="005B0D63"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279651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93934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179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150311">
    <w:abstractNumId w:val="6"/>
  </w:num>
  <w:num w:numId="5" w16cid:durableId="1482503326">
    <w:abstractNumId w:val="7"/>
  </w:num>
  <w:num w:numId="6" w16cid:durableId="585041556">
    <w:abstractNumId w:val="1"/>
  </w:num>
  <w:num w:numId="7" w16cid:durableId="978191084">
    <w:abstractNumId w:val="2"/>
  </w:num>
  <w:num w:numId="8" w16cid:durableId="2022587073">
    <w:abstractNumId w:val="3"/>
  </w:num>
  <w:num w:numId="9" w16cid:durableId="1295257280">
    <w:abstractNumId w:val="4"/>
  </w:num>
  <w:num w:numId="10" w16cid:durableId="1857692580">
    <w:abstractNumId w:val="5"/>
  </w:num>
  <w:num w:numId="11" w16cid:durableId="12358166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a Krzesłowska">
    <w15:presenceInfo w15:providerId="Windows Live" w15:userId="77e8e455ad9af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15071"/>
    <w:rsid w:val="0003345F"/>
    <w:rsid w:val="00052F40"/>
    <w:rsid w:val="000753A3"/>
    <w:rsid w:val="00094CEB"/>
    <w:rsid w:val="000A136D"/>
    <w:rsid w:val="000A43C9"/>
    <w:rsid w:val="000A567A"/>
    <w:rsid w:val="000A62FD"/>
    <w:rsid w:val="000B10C5"/>
    <w:rsid w:val="000C518B"/>
    <w:rsid w:val="000E618C"/>
    <w:rsid w:val="000E6E26"/>
    <w:rsid w:val="000F162A"/>
    <w:rsid w:val="00103AC1"/>
    <w:rsid w:val="00113E43"/>
    <w:rsid w:val="0011533F"/>
    <w:rsid w:val="00115CC9"/>
    <w:rsid w:val="00122B56"/>
    <w:rsid w:val="00136939"/>
    <w:rsid w:val="0014479A"/>
    <w:rsid w:val="00153A9B"/>
    <w:rsid w:val="001565C6"/>
    <w:rsid w:val="00157C84"/>
    <w:rsid w:val="001633AB"/>
    <w:rsid w:val="00180CF9"/>
    <w:rsid w:val="00186612"/>
    <w:rsid w:val="00195761"/>
    <w:rsid w:val="001C2D19"/>
    <w:rsid w:val="001C6719"/>
    <w:rsid w:val="001C7B66"/>
    <w:rsid w:val="001D2EE8"/>
    <w:rsid w:val="001D7024"/>
    <w:rsid w:val="001F69F5"/>
    <w:rsid w:val="00211B00"/>
    <w:rsid w:val="00214AEB"/>
    <w:rsid w:val="00220A7D"/>
    <w:rsid w:val="00244B70"/>
    <w:rsid w:val="00257303"/>
    <w:rsid w:val="00267EF7"/>
    <w:rsid w:val="00284973"/>
    <w:rsid w:val="00290927"/>
    <w:rsid w:val="002A015E"/>
    <w:rsid w:val="002A2AB3"/>
    <w:rsid w:val="002B3E72"/>
    <w:rsid w:val="002B54DF"/>
    <w:rsid w:val="00325A7B"/>
    <w:rsid w:val="003458D9"/>
    <w:rsid w:val="00350925"/>
    <w:rsid w:val="003520D7"/>
    <w:rsid w:val="00353896"/>
    <w:rsid w:val="00357392"/>
    <w:rsid w:val="00362400"/>
    <w:rsid w:val="00362B27"/>
    <w:rsid w:val="00372482"/>
    <w:rsid w:val="00376009"/>
    <w:rsid w:val="00386B70"/>
    <w:rsid w:val="003E6A74"/>
    <w:rsid w:val="003F4B57"/>
    <w:rsid w:val="00406497"/>
    <w:rsid w:val="004069E0"/>
    <w:rsid w:val="00424CB5"/>
    <w:rsid w:val="004321D4"/>
    <w:rsid w:val="004736AA"/>
    <w:rsid w:val="0048004F"/>
    <w:rsid w:val="00486708"/>
    <w:rsid w:val="004921C2"/>
    <w:rsid w:val="004925CE"/>
    <w:rsid w:val="0049690E"/>
    <w:rsid w:val="004A1166"/>
    <w:rsid w:val="004A3EBE"/>
    <w:rsid w:val="004B2E49"/>
    <w:rsid w:val="004C0004"/>
    <w:rsid w:val="004C07DE"/>
    <w:rsid w:val="004C34FD"/>
    <w:rsid w:val="004C36FF"/>
    <w:rsid w:val="004D0E31"/>
    <w:rsid w:val="005069E4"/>
    <w:rsid w:val="00516168"/>
    <w:rsid w:val="005201B9"/>
    <w:rsid w:val="005221A4"/>
    <w:rsid w:val="00527318"/>
    <w:rsid w:val="00527A10"/>
    <w:rsid w:val="00542751"/>
    <w:rsid w:val="00574341"/>
    <w:rsid w:val="0058157E"/>
    <w:rsid w:val="00583184"/>
    <w:rsid w:val="00585393"/>
    <w:rsid w:val="0059774A"/>
    <w:rsid w:val="005A323C"/>
    <w:rsid w:val="005A451B"/>
    <w:rsid w:val="005B0D63"/>
    <w:rsid w:val="005B3537"/>
    <w:rsid w:val="005B7BCA"/>
    <w:rsid w:val="0060628F"/>
    <w:rsid w:val="00606CB9"/>
    <w:rsid w:val="00616063"/>
    <w:rsid w:val="00635651"/>
    <w:rsid w:val="006548F0"/>
    <w:rsid w:val="00656E94"/>
    <w:rsid w:val="00664753"/>
    <w:rsid w:val="00674218"/>
    <w:rsid w:val="006768AA"/>
    <w:rsid w:val="00681970"/>
    <w:rsid w:val="0068477B"/>
    <w:rsid w:val="00694077"/>
    <w:rsid w:val="006B3E5E"/>
    <w:rsid w:val="006E7E1F"/>
    <w:rsid w:val="006F19EA"/>
    <w:rsid w:val="00705DD4"/>
    <w:rsid w:val="007169DB"/>
    <w:rsid w:val="00725F70"/>
    <w:rsid w:val="00747010"/>
    <w:rsid w:val="0075101B"/>
    <w:rsid w:val="00754F13"/>
    <w:rsid w:val="00757DEC"/>
    <w:rsid w:val="0076329B"/>
    <w:rsid w:val="007660D5"/>
    <w:rsid w:val="0077370E"/>
    <w:rsid w:val="0078480E"/>
    <w:rsid w:val="00795106"/>
    <w:rsid w:val="007A19D7"/>
    <w:rsid w:val="007B4B2F"/>
    <w:rsid w:val="007B7E9A"/>
    <w:rsid w:val="007D6F60"/>
    <w:rsid w:val="00806EC7"/>
    <w:rsid w:val="00814F88"/>
    <w:rsid w:val="008175BA"/>
    <w:rsid w:val="00827185"/>
    <w:rsid w:val="00831406"/>
    <w:rsid w:val="0084422B"/>
    <w:rsid w:val="008504E0"/>
    <w:rsid w:val="00855C35"/>
    <w:rsid w:val="00855FCC"/>
    <w:rsid w:val="00860AC4"/>
    <w:rsid w:val="00892EE4"/>
    <w:rsid w:val="00892FD0"/>
    <w:rsid w:val="008937A9"/>
    <w:rsid w:val="00894AEA"/>
    <w:rsid w:val="008972B2"/>
    <w:rsid w:val="008C220F"/>
    <w:rsid w:val="008C44D7"/>
    <w:rsid w:val="008D1E0B"/>
    <w:rsid w:val="008D222A"/>
    <w:rsid w:val="008F1934"/>
    <w:rsid w:val="00900DA8"/>
    <w:rsid w:val="0090139C"/>
    <w:rsid w:val="00901903"/>
    <w:rsid w:val="00916038"/>
    <w:rsid w:val="009214B5"/>
    <w:rsid w:val="009414C5"/>
    <w:rsid w:val="00954AD0"/>
    <w:rsid w:val="009558BF"/>
    <w:rsid w:val="00993368"/>
    <w:rsid w:val="00993AE5"/>
    <w:rsid w:val="009A16C1"/>
    <w:rsid w:val="009A3EEB"/>
    <w:rsid w:val="009B7109"/>
    <w:rsid w:val="009E07A7"/>
    <w:rsid w:val="009E570B"/>
    <w:rsid w:val="009F7DA2"/>
    <w:rsid w:val="00A02AFF"/>
    <w:rsid w:val="00A118C4"/>
    <w:rsid w:val="00A32C37"/>
    <w:rsid w:val="00A37655"/>
    <w:rsid w:val="00A62387"/>
    <w:rsid w:val="00A74941"/>
    <w:rsid w:val="00A76B33"/>
    <w:rsid w:val="00A96978"/>
    <w:rsid w:val="00AA2B38"/>
    <w:rsid w:val="00AA56A3"/>
    <w:rsid w:val="00AB0522"/>
    <w:rsid w:val="00AB4197"/>
    <w:rsid w:val="00AC1A77"/>
    <w:rsid w:val="00AD4D25"/>
    <w:rsid w:val="00AE1D18"/>
    <w:rsid w:val="00AF6668"/>
    <w:rsid w:val="00AF698E"/>
    <w:rsid w:val="00B02160"/>
    <w:rsid w:val="00B02770"/>
    <w:rsid w:val="00B0728F"/>
    <w:rsid w:val="00B1001A"/>
    <w:rsid w:val="00B118A3"/>
    <w:rsid w:val="00B13317"/>
    <w:rsid w:val="00B15B29"/>
    <w:rsid w:val="00B16807"/>
    <w:rsid w:val="00B32FDF"/>
    <w:rsid w:val="00B3431C"/>
    <w:rsid w:val="00B402AC"/>
    <w:rsid w:val="00B5547E"/>
    <w:rsid w:val="00B631BD"/>
    <w:rsid w:val="00B65DED"/>
    <w:rsid w:val="00B9358D"/>
    <w:rsid w:val="00B95326"/>
    <w:rsid w:val="00BB687B"/>
    <w:rsid w:val="00BC05C8"/>
    <w:rsid w:val="00BD2C1F"/>
    <w:rsid w:val="00BE45DB"/>
    <w:rsid w:val="00BF7D48"/>
    <w:rsid w:val="00BF7FF8"/>
    <w:rsid w:val="00C34A3E"/>
    <w:rsid w:val="00C44221"/>
    <w:rsid w:val="00C45D5C"/>
    <w:rsid w:val="00C54C1B"/>
    <w:rsid w:val="00C841E9"/>
    <w:rsid w:val="00C85094"/>
    <w:rsid w:val="00C852DA"/>
    <w:rsid w:val="00C97E4C"/>
    <w:rsid w:val="00CA5D6F"/>
    <w:rsid w:val="00CB48EB"/>
    <w:rsid w:val="00CB737A"/>
    <w:rsid w:val="00CF307D"/>
    <w:rsid w:val="00D02F63"/>
    <w:rsid w:val="00D142FD"/>
    <w:rsid w:val="00D30599"/>
    <w:rsid w:val="00D33749"/>
    <w:rsid w:val="00D53076"/>
    <w:rsid w:val="00D57498"/>
    <w:rsid w:val="00D83458"/>
    <w:rsid w:val="00D87FB1"/>
    <w:rsid w:val="00D90134"/>
    <w:rsid w:val="00D94602"/>
    <w:rsid w:val="00DB49C1"/>
    <w:rsid w:val="00DC318A"/>
    <w:rsid w:val="00DD1EE4"/>
    <w:rsid w:val="00DE1847"/>
    <w:rsid w:val="00DE3F43"/>
    <w:rsid w:val="00DF08FA"/>
    <w:rsid w:val="00E237CE"/>
    <w:rsid w:val="00E322CA"/>
    <w:rsid w:val="00E47DA8"/>
    <w:rsid w:val="00E53C28"/>
    <w:rsid w:val="00E61675"/>
    <w:rsid w:val="00E7591D"/>
    <w:rsid w:val="00E829E2"/>
    <w:rsid w:val="00E841AF"/>
    <w:rsid w:val="00E84434"/>
    <w:rsid w:val="00EA473E"/>
    <w:rsid w:val="00EB069C"/>
    <w:rsid w:val="00EC5302"/>
    <w:rsid w:val="00ED4FE1"/>
    <w:rsid w:val="00F128B2"/>
    <w:rsid w:val="00F32CC0"/>
    <w:rsid w:val="00F3369B"/>
    <w:rsid w:val="00F3560F"/>
    <w:rsid w:val="00F6211E"/>
    <w:rsid w:val="00F7280D"/>
    <w:rsid w:val="00F73B48"/>
    <w:rsid w:val="00FA3021"/>
    <w:rsid w:val="00FB0F7D"/>
    <w:rsid w:val="00FC1A91"/>
    <w:rsid w:val="00FC4F1C"/>
    <w:rsid w:val="00FD258E"/>
    <w:rsid w:val="00FE396E"/>
    <w:rsid w:val="00FF045A"/>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3B445B73-03E5-CA42-A619-B07933AA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 w:type="paragraph" w:styleId="Poprawka">
    <w:name w:val="Revision"/>
    <w:hidden/>
    <w:uiPriority w:val="99"/>
    <w:semiHidden/>
    <w:rsid w:val="00D530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D967-F6BF-49DA-88F6-6ADC4C78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4748</Words>
  <Characters>28492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Krzesłowska</cp:lastModifiedBy>
  <cp:revision>2</cp:revision>
  <cp:lastPrinted>2026-04-16T12:13:00Z</cp:lastPrinted>
  <dcterms:created xsi:type="dcterms:W3CDTF">2026-05-06T13:13:00Z</dcterms:created>
  <dcterms:modified xsi:type="dcterms:W3CDTF">2026-05-06T13:13:00Z</dcterms:modified>
</cp:coreProperties>
</file>