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C385" w14:textId="77777777" w:rsidR="00136939" w:rsidRPr="007B4B2F" w:rsidRDefault="00136939" w:rsidP="004C0004">
      <w:pPr>
        <w:widowControl w:val="0"/>
        <w:tabs>
          <w:tab w:val="left" w:pos="1134"/>
        </w:tabs>
        <w:autoSpaceDE w:val="0"/>
        <w:autoSpaceDN w:val="0"/>
        <w:adjustRightInd w:val="0"/>
        <w:spacing w:after="0" w:line="240" w:lineRule="auto"/>
        <w:rPr>
          <w:rFonts w:cs="Calibri"/>
          <w:i/>
          <w:iCs/>
          <w:color w:val="000000" w:themeColor="text1"/>
          <w:sz w:val="24"/>
          <w:szCs w:val="24"/>
        </w:rPr>
      </w:pPr>
    </w:p>
    <w:p w14:paraId="4521BF73" w14:textId="2FD1C0DB" w:rsidR="00214AEB" w:rsidRPr="007B4B2F" w:rsidRDefault="00136939" w:rsidP="004C0004">
      <w:pPr>
        <w:widowControl w:val="0"/>
        <w:tabs>
          <w:tab w:val="left" w:pos="1134"/>
        </w:tabs>
        <w:autoSpaceDE w:val="0"/>
        <w:autoSpaceDN w:val="0"/>
        <w:adjustRightInd w:val="0"/>
        <w:spacing w:after="0" w:line="240" w:lineRule="auto"/>
        <w:rPr>
          <w:rFonts w:cs="Calibri"/>
          <w:i/>
          <w:iCs/>
          <w:color w:val="000000" w:themeColor="text1"/>
          <w:sz w:val="24"/>
          <w:szCs w:val="24"/>
        </w:rPr>
      </w:pPr>
      <w:r w:rsidRPr="007B4B2F">
        <w:rPr>
          <w:rFonts w:cs="Calibri"/>
          <w:i/>
          <w:iCs/>
          <w:color w:val="000000" w:themeColor="text1"/>
          <w:sz w:val="24"/>
          <w:szCs w:val="24"/>
        </w:rPr>
        <w:tab/>
      </w:r>
      <w:r w:rsidRPr="007B4B2F">
        <w:rPr>
          <w:rFonts w:cs="Calibri"/>
          <w:i/>
          <w:iCs/>
          <w:color w:val="000000" w:themeColor="text1"/>
          <w:sz w:val="24"/>
          <w:szCs w:val="24"/>
        </w:rPr>
        <w:tab/>
      </w:r>
      <w:r w:rsidRPr="007B4B2F">
        <w:rPr>
          <w:rFonts w:cs="Calibri"/>
          <w:i/>
          <w:iCs/>
          <w:color w:val="000000" w:themeColor="text1"/>
          <w:sz w:val="24"/>
          <w:szCs w:val="24"/>
        </w:rPr>
        <w:tab/>
      </w:r>
      <w:r w:rsidRPr="007B4B2F">
        <w:rPr>
          <w:rFonts w:cs="Calibri"/>
          <w:i/>
          <w:iCs/>
          <w:color w:val="000000" w:themeColor="text1"/>
          <w:sz w:val="24"/>
          <w:szCs w:val="24"/>
        </w:rPr>
        <w:tab/>
      </w:r>
      <w:r w:rsidR="00214AEB" w:rsidRPr="007B4B2F">
        <w:rPr>
          <w:rFonts w:cs="Calibri"/>
          <w:color w:val="000000" w:themeColor="text1"/>
          <w:sz w:val="24"/>
          <w:szCs w:val="24"/>
        </w:rPr>
        <w:t>UMOWA</w:t>
      </w:r>
      <w:r w:rsidR="00372482" w:rsidRPr="007B4B2F">
        <w:rPr>
          <w:rFonts w:cs="Calibri"/>
          <w:color w:val="000000" w:themeColor="text1"/>
          <w:sz w:val="24"/>
          <w:szCs w:val="24"/>
        </w:rPr>
        <w:t xml:space="preserve"> </w:t>
      </w:r>
      <w:r w:rsidR="009F7DA2" w:rsidRPr="007B4B2F">
        <w:rPr>
          <w:rFonts w:cs="Calibri"/>
          <w:color w:val="000000" w:themeColor="text1"/>
          <w:sz w:val="24"/>
          <w:szCs w:val="24"/>
        </w:rPr>
        <w:t>DTA</w:t>
      </w:r>
      <w:r w:rsidR="005A323C" w:rsidRPr="007B4B2F">
        <w:rPr>
          <w:rFonts w:cs="Calibri"/>
          <w:color w:val="000000" w:themeColor="text1"/>
          <w:sz w:val="24"/>
          <w:szCs w:val="24"/>
        </w:rPr>
        <w:t>.</w:t>
      </w:r>
      <w:r w:rsidR="00606CB9">
        <w:rPr>
          <w:rFonts w:cs="Calibri"/>
          <w:color w:val="000000" w:themeColor="text1"/>
          <w:sz w:val="24"/>
          <w:szCs w:val="24"/>
        </w:rPr>
        <w:t>................................</w:t>
      </w:r>
    </w:p>
    <w:p w14:paraId="3ABA7B77" w14:textId="77777777"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p>
    <w:p w14:paraId="1F1F5229" w14:textId="77777777"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   o udzielenie zamówienia na świadczenia zdrowotne</w:t>
      </w:r>
    </w:p>
    <w:p w14:paraId="0F9F9EC7" w14:textId="3D969A2D"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 zawarta </w:t>
      </w:r>
      <w:r w:rsidR="00993AE5">
        <w:rPr>
          <w:rFonts w:cs="Calibri"/>
          <w:color w:val="000000" w:themeColor="text1"/>
          <w:sz w:val="24"/>
          <w:szCs w:val="24"/>
        </w:rPr>
        <w:t xml:space="preserve">w dniu </w:t>
      </w:r>
      <w:r w:rsidR="00606CB9">
        <w:rPr>
          <w:rFonts w:cs="Calibri"/>
          <w:color w:val="000000" w:themeColor="text1"/>
          <w:sz w:val="24"/>
          <w:szCs w:val="24"/>
        </w:rPr>
        <w:t>................................</w:t>
      </w:r>
      <w:r w:rsidR="009558BF" w:rsidRPr="007B4B2F">
        <w:rPr>
          <w:rFonts w:cs="Calibri"/>
          <w:color w:val="000000" w:themeColor="text1"/>
          <w:sz w:val="24"/>
          <w:szCs w:val="24"/>
        </w:rPr>
        <w:t xml:space="preserve"> </w:t>
      </w:r>
      <w:r w:rsidR="00795106" w:rsidRPr="007B4B2F">
        <w:rPr>
          <w:rFonts w:cs="Calibri"/>
          <w:color w:val="000000" w:themeColor="text1"/>
          <w:sz w:val="24"/>
          <w:szCs w:val="24"/>
        </w:rPr>
        <w:t>202</w:t>
      </w:r>
      <w:r w:rsidR="00814F88" w:rsidRPr="007B4B2F">
        <w:rPr>
          <w:rFonts w:cs="Calibri"/>
          <w:color w:val="000000" w:themeColor="text1"/>
          <w:sz w:val="24"/>
          <w:szCs w:val="24"/>
        </w:rPr>
        <w:t>6</w:t>
      </w:r>
      <w:r w:rsidRPr="007B4B2F">
        <w:rPr>
          <w:rFonts w:cs="Calibri"/>
          <w:color w:val="000000" w:themeColor="text1"/>
          <w:sz w:val="24"/>
          <w:szCs w:val="24"/>
        </w:rPr>
        <w:t xml:space="preserve"> roku w Łodzi</w:t>
      </w:r>
    </w:p>
    <w:p w14:paraId="799AEE63" w14:textId="77777777" w:rsidR="00214AEB" w:rsidRPr="007B4B2F" w:rsidRDefault="00214AEB">
      <w:pPr>
        <w:widowControl w:val="0"/>
        <w:tabs>
          <w:tab w:val="left" w:pos="1134"/>
        </w:tabs>
        <w:autoSpaceDE w:val="0"/>
        <w:autoSpaceDN w:val="0"/>
        <w:adjustRightInd w:val="0"/>
        <w:spacing w:after="0" w:line="240" w:lineRule="auto"/>
        <w:jc w:val="both"/>
        <w:rPr>
          <w:rFonts w:cs="Calibri"/>
          <w:color w:val="000000" w:themeColor="text1"/>
          <w:sz w:val="24"/>
          <w:szCs w:val="24"/>
        </w:rPr>
      </w:pPr>
    </w:p>
    <w:p w14:paraId="47B851B6"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pomiędzy:</w:t>
      </w:r>
    </w:p>
    <w:p w14:paraId="052395C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4136956A" w14:textId="7CAF4367" w:rsidR="00214AEB" w:rsidRPr="00CB48EB"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7B4B2F">
        <w:rPr>
          <w:rFonts w:cs="Calibri"/>
          <w:b/>
          <w:bCs/>
          <w:color w:val="000000" w:themeColor="text1"/>
          <w:sz w:val="24"/>
          <w:szCs w:val="24"/>
        </w:rPr>
        <w:t>Wojewódzkim Ośrodkiem Medycyny Pracy Centrum Profilaktyczno</w:t>
      </w:r>
      <w:r w:rsidR="00B0728F" w:rsidRPr="007B4B2F">
        <w:rPr>
          <w:rFonts w:cs="Calibri"/>
          <w:b/>
          <w:bCs/>
          <w:color w:val="000000" w:themeColor="text1"/>
          <w:sz w:val="24"/>
          <w:szCs w:val="24"/>
        </w:rPr>
        <w:t>-Leczniczym w Łodzi</w:t>
      </w:r>
      <w:r w:rsidR="00814F88" w:rsidRPr="007B4B2F">
        <w:rPr>
          <w:rFonts w:cs="Calibri"/>
          <w:b/>
          <w:bCs/>
          <w:color w:val="000000" w:themeColor="text1"/>
          <w:sz w:val="24"/>
          <w:szCs w:val="24"/>
        </w:rPr>
        <w:t>,</w:t>
      </w:r>
      <w:r w:rsidRPr="007B4B2F">
        <w:rPr>
          <w:rFonts w:cs="Calibri"/>
          <w:color w:val="000000" w:themeColor="text1"/>
          <w:sz w:val="24"/>
          <w:szCs w:val="24"/>
        </w:rPr>
        <w:t xml:space="preserve"> ul. Aleksandrowsk</w:t>
      </w:r>
      <w:r w:rsidR="00855C35">
        <w:rPr>
          <w:rFonts w:cs="Calibri"/>
          <w:color w:val="000000" w:themeColor="text1"/>
          <w:sz w:val="24"/>
          <w:szCs w:val="24"/>
        </w:rPr>
        <w:t>a</w:t>
      </w:r>
      <w:r w:rsidRPr="007B4B2F">
        <w:rPr>
          <w:rFonts w:cs="Calibri"/>
          <w:color w:val="000000" w:themeColor="text1"/>
          <w:sz w:val="24"/>
          <w:szCs w:val="24"/>
        </w:rPr>
        <w:t xml:space="preserve"> 61/63, 91-205 Łódź,</w:t>
      </w:r>
      <w:r w:rsidR="00EC5302" w:rsidRPr="007B4B2F">
        <w:rPr>
          <w:rFonts w:cs="Calibri"/>
          <w:color w:val="000000" w:themeColor="text1"/>
          <w:sz w:val="24"/>
          <w:szCs w:val="24"/>
        </w:rPr>
        <w:t xml:space="preserve"> </w:t>
      </w:r>
      <w:r w:rsidRPr="007B4B2F">
        <w:rPr>
          <w:rFonts w:cs="Calibri"/>
          <w:color w:val="000000" w:themeColor="text1"/>
          <w:sz w:val="24"/>
          <w:szCs w:val="24"/>
        </w:rPr>
        <w:t xml:space="preserve">wpisanym do rejestru stowarzyszeń, innych organizacji </w:t>
      </w:r>
      <w:r w:rsidRPr="00CB48EB">
        <w:rPr>
          <w:rFonts w:cstheme="minorHAnsi"/>
          <w:color w:val="000000" w:themeColor="text1"/>
          <w:sz w:val="24"/>
          <w:szCs w:val="24"/>
        </w:rPr>
        <w:t>społecznych i zawodowych, fundacji oraz publicznych zakładów opieki zdrowotnej przez Sąd Rejonowy dla Łodzi – Śródmieścia w Łodzi, XX Wydział</w:t>
      </w:r>
      <w:r w:rsidR="00EC5302" w:rsidRPr="00CB48EB">
        <w:rPr>
          <w:rFonts w:cstheme="minorHAnsi"/>
          <w:color w:val="000000" w:themeColor="text1"/>
          <w:sz w:val="24"/>
          <w:szCs w:val="24"/>
        </w:rPr>
        <w:t xml:space="preserve"> Gospodarczy-</w:t>
      </w:r>
      <w:r w:rsidRPr="00CB48EB">
        <w:rPr>
          <w:rFonts w:cstheme="minorHAnsi"/>
          <w:color w:val="000000" w:themeColor="text1"/>
          <w:sz w:val="24"/>
          <w:szCs w:val="24"/>
        </w:rPr>
        <w:t xml:space="preserve"> Krajowego Rejestru Sądowego pod numerem KRS 0000022077, </w:t>
      </w:r>
      <w:r w:rsidR="00855C35">
        <w:rPr>
          <w:rFonts w:cstheme="minorHAnsi"/>
          <w:color w:val="000000" w:themeColor="text1"/>
          <w:sz w:val="24"/>
          <w:szCs w:val="24"/>
        </w:rPr>
        <w:t xml:space="preserve">posiadającym </w:t>
      </w:r>
      <w:r w:rsidRPr="00CB48EB">
        <w:rPr>
          <w:rFonts w:cstheme="minorHAnsi"/>
          <w:color w:val="000000" w:themeColor="text1"/>
          <w:sz w:val="24"/>
          <w:szCs w:val="24"/>
        </w:rPr>
        <w:t>NIP </w:t>
      </w:r>
      <w:r w:rsidR="00855C35">
        <w:rPr>
          <w:rFonts w:cstheme="minorHAnsi"/>
          <w:color w:val="000000" w:themeColor="text1"/>
          <w:sz w:val="24"/>
          <w:szCs w:val="24"/>
        </w:rPr>
        <w:t xml:space="preserve">nr </w:t>
      </w:r>
      <w:r w:rsidRPr="00CB48EB">
        <w:rPr>
          <w:rFonts w:cstheme="minorHAnsi"/>
          <w:color w:val="000000" w:themeColor="text1"/>
          <w:sz w:val="24"/>
          <w:szCs w:val="24"/>
        </w:rPr>
        <w:t xml:space="preserve">9471805558, REGON </w:t>
      </w:r>
      <w:r w:rsidR="00855C35">
        <w:rPr>
          <w:rFonts w:cstheme="minorHAnsi"/>
          <w:color w:val="000000" w:themeColor="text1"/>
          <w:sz w:val="24"/>
          <w:szCs w:val="24"/>
        </w:rPr>
        <w:t xml:space="preserve">nr </w:t>
      </w:r>
      <w:r w:rsidRPr="00CB48EB">
        <w:rPr>
          <w:rFonts w:cstheme="minorHAnsi"/>
          <w:color w:val="000000" w:themeColor="text1"/>
          <w:sz w:val="24"/>
          <w:szCs w:val="24"/>
        </w:rPr>
        <w:t>000294289,</w:t>
      </w:r>
    </w:p>
    <w:p w14:paraId="421F7397" w14:textId="77777777" w:rsidR="00855C35"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 xml:space="preserve">zwanym dalej „Udzielającym zamówienia”, </w:t>
      </w:r>
    </w:p>
    <w:p w14:paraId="660EE955" w14:textId="311307D0" w:rsidR="00214AEB" w:rsidRPr="00CB48EB"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reprezentowanym przez:</w:t>
      </w:r>
    </w:p>
    <w:p w14:paraId="651A5C4F" w14:textId="77777777" w:rsidR="00214AEB" w:rsidRPr="00CB48EB" w:rsidRDefault="008C220F">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Izabelę Łącką -</w:t>
      </w:r>
      <w:r w:rsidR="004A3EBE" w:rsidRPr="00CB48EB">
        <w:rPr>
          <w:rFonts w:cstheme="minorHAnsi"/>
          <w:color w:val="000000" w:themeColor="text1"/>
          <w:sz w:val="24"/>
          <w:szCs w:val="24"/>
        </w:rPr>
        <w:t xml:space="preserve"> </w:t>
      </w:r>
      <w:proofErr w:type="spellStart"/>
      <w:r w:rsidR="004A3EBE" w:rsidRPr="00CB48EB">
        <w:rPr>
          <w:rFonts w:cstheme="minorHAnsi"/>
          <w:color w:val="000000" w:themeColor="text1"/>
          <w:sz w:val="24"/>
          <w:szCs w:val="24"/>
        </w:rPr>
        <w:t>Kotras</w:t>
      </w:r>
      <w:proofErr w:type="spellEnd"/>
      <w:r w:rsidR="004A3EBE" w:rsidRPr="00CB48EB">
        <w:rPr>
          <w:rFonts w:cstheme="minorHAnsi"/>
          <w:color w:val="000000" w:themeColor="text1"/>
          <w:sz w:val="24"/>
          <w:szCs w:val="24"/>
        </w:rPr>
        <w:t xml:space="preserve"> </w:t>
      </w:r>
      <w:r w:rsidR="003520D7" w:rsidRPr="00CB48EB">
        <w:rPr>
          <w:rFonts w:cstheme="minorHAnsi"/>
          <w:color w:val="000000" w:themeColor="text1"/>
          <w:sz w:val="24"/>
          <w:szCs w:val="24"/>
        </w:rPr>
        <w:t xml:space="preserve">- </w:t>
      </w:r>
      <w:r w:rsidR="00214AEB" w:rsidRPr="00CB48EB">
        <w:rPr>
          <w:rFonts w:cstheme="minorHAnsi"/>
          <w:color w:val="000000" w:themeColor="text1"/>
          <w:sz w:val="24"/>
          <w:szCs w:val="24"/>
        </w:rPr>
        <w:t>Dyrektora</w:t>
      </w:r>
    </w:p>
    <w:p w14:paraId="3F543B42"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7236C9"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a</w:t>
      </w:r>
    </w:p>
    <w:p w14:paraId="2F894613" w14:textId="177DF6A6" w:rsidR="00CB48EB" w:rsidRPr="00CB48EB" w:rsidRDefault="00606CB9" w:rsidP="00CB48EB">
      <w:pPr>
        <w:widowControl w:val="0"/>
        <w:tabs>
          <w:tab w:val="left" w:pos="1134"/>
        </w:tabs>
        <w:autoSpaceDE w:val="0"/>
        <w:autoSpaceDN w:val="0"/>
        <w:adjustRightInd w:val="0"/>
        <w:spacing w:after="0" w:line="240" w:lineRule="auto"/>
        <w:jc w:val="both"/>
        <w:rPr>
          <w:rFonts w:cstheme="minorHAnsi"/>
          <w:sz w:val="24"/>
          <w:szCs w:val="24"/>
        </w:rPr>
      </w:pPr>
      <w:r>
        <w:rPr>
          <w:rFonts w:cstheme="minorHAnsi"/>
          <w:b/>
          <w:bCs/>
          <w:sz w:val="24"/>
          <w:szCs w:val="24"/>
        </w:rPr>
        <w:t>.................................................</w:t>
      </w:r>
      <w:r w:rsidR="00CB48EB" w:rsidRPr="00CB48EB">
        <w:rPr>
          <w:rFonts w:cstheme="minorHAnsi"/>
          <w:sz w:val="24"/>
          <w:szCs w:val="24"/>
        </w:rPr>
        <w:t xml:space="preserve">, </w:t>
      </w:r>
      <w:r>
        <w:rPr>
          <w:rFonts w:cstheme="minorHAnsi"/>
          <w:sz w:val="24"/>
          <w:szCs w:val="24"/>
        </w:rPr>
        <w:t xml:space="preserve">prowadzącym/-ą działalność gospodarczą pod firmą: .............................., </w:t>
      </w:r>
      <w:r w:rsidR="00CB48EB" w:rsidRPr="00CB48EB">
        <w:rPr>
          <w:rFonts w:cstheme="minorHAnsi"/>
          <w:sz w:val="24"/>
          <w:szCs w:val="24"/>
        </w:rPr>
        <w:t xml:space="preserve">ul. </w:t>
      </w:r>
      <w:proofErr w:type="gramStart"/>
      <w:r>
        <w:rPr>
          <w:rFonts w:cstheme="minorHAnsi"/>
          <w:sz w:val="24"/>
          <w:szCs w:val="24"/>
        </w:rPr>
        <w:t>...........................</w:t>
      </w:r>
      <w:r w:rsidR="00CB48EB" w:rsidRPr="00CB48EB">
        <w:rPr>
          <w:rFonts w:cstheme="minorHAnsi"/>
          <w:sz w:val="24"/>
          <w:szCs w:val="24"/>
        </w:rPr>
        <w:t>,</w:t>
      </w:r>
      <w:r w:rsidR="00BE3B9A">
        <w:rPr>
          <w:rFonts w:cstheme="minorHAnsi"/>
          <w:sz w:val="24"/>
          <w:szCs w:val="24"/>
        </w:rPr>
        <w:t xml:space="preserve"> </w:t>
      </w:r>
      <w:r>
        <w:rPr>
          <w:rFonts w:cstheme="minorHAnsi"/>
          <w:sz w:val="24"/>
          <w:szCs w:val="24"/>
        </w:rPr>
        <w:t>....</w:t>
      </w:r>
      <w:proofErr w:type="gramEnd"/>
      <w:r>
        <w:rPr>
          <w:rFonts w:cstheme="minorHAnsi"/>
          <w:sz w:val="24"/>
          <w:szCs w:val="24"/>
        </w:rPr>
        <w:t>.</w:t>
      </w:r>
      <w:r w:rsidR="00CB48EB" w:rsidRPr="00CB48EB">
        <w:rPr>
          <w:rFonts w:cstheme="minorHAnsi"/>
          <w:sz w:val="24"/>
          <w:szCs w:val="24"/>
        </w:rPr>
        <w:t>-</w:t>
      </w:r>
      <w:r>
        <w:rPr>
          <w:rFonts w:cstheme="minorHAnsi"/>
          <w:sz w:val="24"/>
          <w:szCs w:val="24"/>
        </w:rPr>
        <w:t>.........</w:t>
      </w:r>
      <w:r w:rsidR="00CB48EB" w:rsidRPr="00CB48EB">
        <w:rPr>
          <w:rFonts w:cstheme="minorHAnsi"/>
          <w:sz w:val="24"/>
          <w:szCs w:val="24"/>
        </w:rPr>
        <w:t xml:space="preserve"> </w:t>
      </w:r>
      <w:r>
        <w:rPr>
          <w:rFonts w:cstheme="minorHAnsi"/>
          <w:sz w:val="24"/>
          <w:szCs w:val="24"/>
        </w:rPr>
        <w:t>..........................,</w:t>
      </w:r>
      <w:r w:rsidR="00855C35">
        <w:rPr>
          <w:rFonts w:cstheme="minorHAnsi"/>
          <w:sz w:val="24"/>
          <w:szCs w:val="24"/>
        </w:rPr>
        <w:t xml:space="preserve"> </w:t>
      </w:r>
      <w:r w:rsidR="00CB48EB" w:rsidRPr="00CB48EB">
        <w:rPr>
          <w:rFonts w:cstheme="minorHAnsi"/>
          <w:sz w:val="24"/>
          <w:szCs w:val="24"/>
        </w:rPr>
        <w:t>wpisaną do Centralnej Ewidencji i Informacji o Działalności Gospodarczej,</w:t>
      </w:r>
      <w:r w:rsidR="00855C35">
        <w:rPr>
          <w:rFonts w:cstheme="minorHAnsi"/>
          <w:sz w:val="24"/>
          <w:szCs w:val="24"/>
        </w:rPr>
        <w:t xml:space="preserve"> posiadającym</w:t>
      </w:r>
      <w:r>
        <w:rPr>
          <w:rFonts w:cstheme="minorHAnsi"/>
          <w:sz w:val="24"/>
          <w:szCs w:val="24"/>
        </w:rPr>
        <w:t>/-ą</w:t>
      </w:r>
      <w:r w:rsidR="00855C35">
        <w:rPr>
          <w:rFonts w:cstheme="minorHAnsi"/>
          <w:sz w:val="24"/>
          <w:szCs w:val="24"/>
        </w:rPr>
        <w:t xml:space="preserve"> </w:t>
      </w:r>
      <w:r w:rsidR="00CB48EB" w:rsidRPr="00CB48EB">
        <w:rPr>
          <w:rFonts w:cstheme="minorHAnsi"/>
          <w:sz w:val="24"/>
          <w:szCs w:val="24"/>
        </w:rPr>
        <w:t>NIP</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r w:rsidR="00CB48EB" w:rsidRPr="00CB48EB">
        <w:rPr>
          <w:rFonts w:cstheme="minorHAnsi"/>
          <w:sz w:val="24"/>
          <w:szCs w:val="24"/>
        </w:rPr>
        <w:t>, REGON</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p>
    <w:p w14:paraId="0F540EA7" w14:textId="5E384062" w:rsidR="009558BF" w:rsidRPr="00CB48EB" w:rsidRDefault="00606CB9" w:rsidP="009558BF">
      <w:pPr>
        <w:widowControl w:val="0"/>
        <w:tabs>
          <w:tab w:val="left" w:pos="1134"/>
        </w:tabs>
        <w:autoSpaceDE w:val="0"/>
        <w:autoSpaceDN w:val="0"/>
        <w:adjustRightInd w:val="0"/>
        <w:spacing w:after="0" w:line="240" w:lineRule="auto"/>
        <w:jc w:val="both"/>
        <w:rPr>
          <w:rFonts w:cstheme="minorHAnsi"/>
          <w:color w:val="000000" w:themeColor="text1"/>
          <w:sz w:val="24"/>
          <w:szCs w:val="24"/>
        </w:rPr>
      </w:pPr>
      <w:r>
        <w:rPr>
          <w:rFonts w:cstheme="minorHAnsi"/>
          <w:color w:val="000000" w:themeColor="text1"/>
          <w:sz w:val="24"/>
          <w:szCs w:val="24"/>
        </w:rPr>
        <w:t>z</w:t>
      </w:r>
      <w:r w:rsidR="009558BF" w:rsidRPr="00CB48EB">
        <w:rPr>
          <w:rFonts w:cstheme="minorHAnsi"/>
          <w:color w:val="000000" w:themeColor="text1"/>
          <w:sz w:val="24"/>
          <w:szCs w:val="24"/>
        </w:rPr>
        <w:t>wanym</w:t>
      </w:r>
      <w:r>
        <w:rPr>
          <w:rFonts w:cstheme="minorHAnsi"/>
          <w:color w:val="000000" w:themeColor="text1"/>
          <w:sz w:val="24"/>
          <w:szCs w:val="24"/>
        </w:rPr>
        <w:t>/-ą</w:t>
      </w:r>
      <w:r w:rsidR="009558BF" w:rsidRPr="00CB48EB">
        <w:rPr>
          <w:rFonts w:cstheme="minorHAnsi"/>
          <w:color w:val="000000" w:themeColor="text1"/>
          <w:sz w:val="24"/>
          <w:szCs w:val="24"/>
        </w:rPr>
        <w:t xml:space="preserve"> dalej " Przyjmującym zamówienie"</w:t>
      </w:r>
    </w:p>
    <w:p w14:paraId="26C2E068"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27B10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CB48EB">
        <w:rPr>
          <w:rFonts w:cstheme="minorHAnsi"/>
          <w:color w:val="000000" w:themeColor="text1"/>
          <w:sz w:val="24"/>
          <w:szCs w:val="24"/>
        </w:rPr>
        <w:t>Na podstawie ustawy z dnia 15 kwietnia 2011 roku</w:t>
      </w:r>
      <w:r w:rsidRPr="007B4B2F">
        <w:rPr>
          <w:rFonts w:cs="Calibri"/>
          <w:color w:val="000000" w:themeColor="text1"/>
          <w:sz w:val="24"/>
          <w:szCs w:val="24"/>
        </w:rPr>
        <w:t xml:space="preserve"> o działalności leczniczej, w wyniku konkursu ofert, Strony zawierają umowę o następującej treści:</w:t>
      </w:r>
    </w:p>
    <w:p w14:paraId="16C00D34" w14:textId="77777777" w:rsidR="00214AEB" w:rsidRPr="007B4B2F" w:rsidRDefault="00214AEB" w:rsidP="009558BF">
      <w:pPr>
        <w:widowControl w:val="0"/>
        <w:tabs>
          <w:tab w:val="left" w:pos="284"/>
          <w:tab w:val="left" w:pos="1134"/>
        </w:tabs>
        <w:autoSpaceDE w:val="0"/>
        <w:autoSpaceDN w:val="0"/>
        <w:adjustRightInd w:val="0"/>
        <w:spacing w:after="0" w:line="240" w:lineRule="auto"/>
        <w:rPr>
          <w:rFonts w:cs="Calibri"/>
          <w:color w:val="000000" w:themeColor="text1"/>
          <w:sz w:val="24"/>
          <w:szCs w:val="24"/>
        </w:rPr>
      </w:pPr>
    </w:p>
    <w:p w14:paraId="60C73052" w14:textId="77777777" w:rsidR="00B402AC" w:rsidRPr="007B4B2F"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1</w:t>
      </w:r>
    </w:p>
    <w:p w14:paraId="470FA0B9" w14:textId="700F78C3" w:rsidR="00806EC7" w:rsidRDefault="00B402AC"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1. Przedmiotem umowy jest udzielanie</w:t>
      </w:r>
      <w:r w:rsidR="00B15B29" w:rsidRPr="007B4B2F">
        <w:rPr>
          <w:rFonts w:cs="Calibri"/>
          <w:color w:val="000000" w:themeColor="text1"/>
          <w:sz w:val="24"/>
          <w:szCs w:val="24"/>
        </w:rPr>
        <w:t xml:space="preserve"> przez Przyjmującego zamówienie</w:t>
      </w:r>
      <w:r w:rsidR="00463CA5">
        <w:rPr>
          <w:rFonts w:cs="Calibri"/>
          <w:color w:val="000000" w:themeColor="text1"/>
          <w:sz w:val="24"/>
          <w:szCs w:val="24"/>
        </w:rPr>
        <w:t xml:space="preserve"> świadczeń zdrowotnych z zakresu ginekologii</w:t>
      </w:r>
      <w:r w:rsidR="00806EC7">
        <w:rPr>
          <w:rFonts w:ascii="Calibri" w:hAnsi="Calibri" w:cs="Calibri"/>
          <w:color w:val="000000" w:themeColor="text1"/>
          <w:sz w:val="24"/>
          <w:szCs w:val="24"/>
        </w:rPr>
        <w:t>:</w:t>
      </w:r>
      <w:r w:rsidR="00B15B29" w:rsidRPr="007B4B2F">
        <w:rPr>
          <w:rFonts w:ascii="Calibri" w:hAnsi="Calibri" w:cs="Calibri"/>
          <w:color w:val="000000" w:themeColor="text1"/>
          <w:sz w:val="24"/>
          <w:szCs w:val="24"/>
        </w:rPr>
        <w:t xml:space="preserve"> </w:t>
      </w:r>
    </w:p>
    <w:p w14:paraId="0CD70D6F" w14:textId="3DE3E013" w:rsidR="00806EC7" w:rsidRDefault="00806EC7"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a) </w:t>
      </w:r>
      <w:r w:rsidR="00463CA5">
        <w:rPr>
          <w:sz w:val="24"/>
          <w:szCs w:val="24"/>
        </w:rPr>
        <w:t xml:space="preserve">w </w:t>
      </w:r>
      <w:r w:rsidR="00B15B29" w:rsidRPr="00993368">
        <w:rPr>
          <w:rFonts w:ascii="Calibri" w:hAnsi="Calibri" w:cs="Calibri"/>
          <w:color w:val="000000" w:themeColor="text1"/>
          <w:sz w:val="24"/>
          <w:szCs w:val="24"/>
        </w:rPr>
        <w:t>ramach</w:t>
      </w:r>
      <w:r w:rsidR="00B15B29" w:rsidRPr="007B4B2F">
        <w:rPr>
          <w:rFonts w:ascii="Calibri" w:hAnsi="Calibri" w:cs="Calibri"/>
          <w:color w:val="000000" w:themeColor="text1"/>
          <w:sz w:val="24"/>
          <w:szCs w:val="24"/>
        </w:rPr>
        <w:t xml:space="preserve"> </w:t>
      </w:r>
      <w:r w:rsidR="00814F88" w:rsidRPr="007B4B2F">
        <w:rPr>
          <w:rFonts w:ascii="Calibri" w:hAnsi="Calibri" w:cs="Calibri"/>
          <w:color w:val="000000" w:themeColor="text1"/>
          <w:sz w:val="24"/>
          <w:szCs w:val="24"/>
        </w:rPr>
        <w:t>umowy zawartej przez Udzielającego zamówienia z</w:t>
      </w:r>
      <w:r w:rsidR="00B15B29" w:rsidRPr="007B4B2F">
        <w:rPr>
          <w:rFonts w:ascii="Calibri" w:hAnsi="Calibri" w:cs="Calibri"/>
          <w:color w:val="000000" w:themeColor="text1"/>
          <w:sz w:val="24"/>
          <w:szCs w:val="24"/>
        </w:rPr>
        <w:t xml:space="preserve"> N</w:t>
      </w:r>
      <w:r w:rsidR="00814F88" w:rsidRPr="007B4B2F">
        <w:rPr>
          <w:rFonts w:ascii="Calibri" w:hAnsi="Calibri" w:cs="Calibri"/>
          <w:color w:val="000000" w:themeColor="text1"/>
          <w:sz w:val="24"/>
          <w:szCs w:val="24"/>
        </w:rPr>
        <w:t xml:space="preserve">arodowym Funduszem </w:t>
      </w:r>
      <w:r w:rsidR="00B15B29" w:rsidRPr="007B4B2F">
        <w:rPr>
          <w:rFonts w:ascii="Calibri" w:hAnsi="Calibri" w:cs="Calibri"/>
          <w:color w:val="000000" w:themeColor="text1"/>
          <w:sz w:val="24"/>
          <w:szCs w:val="24"/>
        </w:rPr>
        <w:t>Z</w:t>
      </w:r>
      <w:r w:rsidR="00814F88" w:rsidRPr="007B4B2F">
        <w:rPr>
          <w:rFonts w:ascii="Calibri" w:hAnsi="Calibri" w:cs="Calibri"/>
          <w:color w:val="000000" w:themeColor="text1"/>
          <w:sz w:val="24"/>
          <w:szCs w:val="24"/>
        </w:rPr>
        <w:t>drowia</w:t>
      </w:r>
      <w:r w:rsidR="00FD258E" w:rsidRPr="007B4B2F">
        <w:rPr>
          <w:rFonts w:ascii="Calibri" w:hAnsi="Calibri" w:cs="Calibri"/>
          <w:color w:val="000000" w:themeColor="text1"/>
          <w:sz w:val="24"/>
          <w:szCs w:val="24"/>
        </w:rPr>
        <w:t>,</w:t>
      </w:r>
      <w:r w:rsidR="00F7280D" w:rsidRPr="007B4B2F">
        <w:rPr>
          <w:rFonts w:ascii="Calibri" w:hAnsi="Calibri" w:cs="Calibri"/>
          <w:color w:val="000000" w:themeColor="text1"/>
          <w:sz w:val="24"/>
          <w:szCs w:val="24"/>
        </w:rPr>
        <w:t xml:space="preserve"> w </w:t>
      </w:r>
      <w:r w:rsidR="00FD258E" w:rsidRPr="007B4B2F">
        <w:rPr>
          <w:rFonts w:ascii="Calibri" w:hAnsi="Calibri" w:cs="Calibri"/>
          <w:color w:val="000000" w:themeColor="text1"/>
          <w:sz w:val="24"/>
          <w:szCs w:val="24"/>
        </w:rPr>
        <w:t>placówkach funkcjonujących w ramach działalności Wojewódzkiego Ośrodka Medycyny Pracy Centrum Profilaktyczno-Leczniczego w Łodzi</w:t>
      </w:r>
      <w:r w:rsidR="00814F88" w:rsidRPr="007B4B2F">
        <w:rPr>
          <w:rFonts w:ascii="Calibri" w:hAnsi="Calibri" w:cs="Calibri"/>
          <w:color w:val="000000" w:themeColor="text1"/>
          <w:sz w:val="24"/>
          <w:szCs w:val="24"/>
        </w:rPr>
        <w:t>, w średnio</w:t>
      </w:r>
      <w:r w:rsidR="0011533F">
        <w:rPr>
          <w:rFonts w:ascii="Calibri" w:hAnsi="Calibri" w:cs="Calibri"/>
          <w:color w:val="000000" w:themeColor="text1"/>
          <w:sz w:val="24"/>
          <w:szCs w:val="24"/>
        </w:rPr>
        <w:t xml:space="preserve">miesięcznej ilości </w:t>
      </w:r>
      <w:r w:rsidR="00606CB9">
        <w:rPr>
          <w:rFonts w:ascii="Calibri" w:hAnsi="Calibri" w:cs="Calibri"/>
          <w:color w:val="000000" w:themeColor="text1"/>
          <w:sz w:val="24"/>
          <w:szCs w:val="24"/>
        </w:rPr>
        <w:t>..........................</w:t>
      </w:r>
      <w:r w:rsidR="0011533F">
        <w:rPr>
          <w:rFonts w:ascii="Calibri" w:hAnsi="Calibri" w:cs="Calibri"/>
          <w:color w:val="000000" w:themeColor="text1"/>
          <w:sz w:val="24"/>
          <w:szCs w:val="24"/>
        </w:rPr>
        <w:t xml:space="preserve"> punktów</w:t>
      </w:r>
      <w:r w:rsidR="00606CB9">
        <w:rPr>
          <w:rFonts w:ascii="Calibri" w:hAnsi="Calibri" w:cs="Calibri"/>
          <w:color w:val="000000" w:themeColor="text1"/>
          <w:sz w:val="24"/>
          <w:szCs w:val="24"/>
        </w:rPr>
        <w:t xml:space="preserve"> rozliczeniowych</w:t>
      </w:r>
      <w:r w:rsidR="0011533F">
        <w:rPr>
          <w:rFonts w:ascii="Calibri" w:hAnsi="Calibri" w:cs="Calibri"/>
          <w:color w:val="000000" w:themeColor="text1"/>
          <w:sz w:val="24"/>
          <w:szCs w:val="24"/>
        </w:rPr>
        <w:t xml:space="preserve">, </w:t>
      </w:r>
    </w:p>
    <w:p w14:paraId="7205F76B" w14:textId="6E5E8330" w:rsidR="00F7280D" w:rsidRPr="00606CB9" w:rsidRDefault="00806EC7"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b)</w:t>
      </w:r>
      <w:r w:rsidR="00BE3B9A">
        <w:rPr>
          <w:rFonts w:ascii="Calibri" w:hAnsi="Calibri" w:cs="Calibri"/>
          <w:color w:val="000000" w:themeColor="text1"/>
          <w:sz w:val="24"/>
          <w:szCs w:val="24"/>
        </w:rPr>
        <w:t xml:space="preserve"> </w:t>
      </w:r>
      <w:r w:rsidR="0011533F">
        <w:rPr>
          <w:rFonts w:ascii="Calibri" w:hAnsi="Calibri" w:cs="Calibri"/>
          <w:color w:val="000000" w:themeColor="text1"/>
          <w:sz w:val="24"/>
          <w:szCs w:val="24"/>
        </w:rPr>
        <w:t xml:space="preserve">w ramach </w:t>
      </w:r>
      <w:r w:rsidR="00BE3B9A">
        <w:rPr>
          <w:rFonts w:ascii="Calibri" w:hAnsi="Calibri" w:cs="Calibri"/>
          <w:color w:val="000000" w:themeColor="text1"/>
          <w:sz w:val="24"/>
          <w:szCs w:val="24"/>
        </w:rPr>
        <w:t>programów zdrowotnych finansowanych ze środków publicznych</w:t>
      </w:r>
      <w:r w:rsidR="00463CA5">
        <w:rPr>
          <w:rFonts w:ascii="Calibri" w:hAnsi="Calibri" w:cs="Calibri"/>
          <w:color w:val="000000" w:themeColor="text1"/>
          <w:sz w:val="24"/>
          <w:szCs w:val="24"/>
        </w:rPr>
        <w:t>, przy czym konsultacja ginekologiczna w ramach programu zdrowotnego obejmuje</w:t>
      </w:r>
      <w:r w:rsidR="008F6FB1">
        <w:rPr>
          <w:rFonts w:ascii="Calibri" w:hAnsi="Calibri" w:cs="Calibri"/>
          <w:color w:val="000000" w:themeColor="text1"/>
          <w:sz w:val="24"/>
          <w:szCs w:val="24"/>
        </w:rPr>
        <w:t xml:space="preserve"> łącznie</w:t>
      </w:r>
      <w:r w:rsidR="00463CA5">
        <w:rPr>
          <w:rFonts w:ascii="Calibri" w:hAnsi="Calibri" w:cs="Calibri"/>
          <w:color w:val="000000" w:themeColor="text1"/>
          <w:sz w:val="24"/>
          <w:szCs w:val="24"/>
        </w:rPr>
        <w:t>: konsultację lekarską, badanie ginekologiczne wraz z pobraniem cytologii oraz edukację zdrowotną.</w:t>
      </w:r>
    </w:p>
    <w:p w14:paraId="01E4220A" w14:textId="42E372AB" w:rsidR="004736AA" w:rsidRPr="007B4B2F" w:rsidRDefault="004736AA" w:rsidP="004736AA">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Dopuszczalne jest przekroczenie liczby punktów</w:t>
      </w:r>
      <w:r w:rsidR="00855C35">
        <w:rPr>
          <w:rFonts w:cs="Calibri"/>
          <w:color w:val="000000" w:themeColor="text1"/>
          <w:sz w:val="24"/>
          <w:szCs w:val="24"/>
        </w:rPr>
        <w:t>, o których mowa w ust. 1 lit. a) powyżej,</w:t>
      </w:r>
      <w:r w:rsidRPr="007B4B2F">
        <w:rPr>
          <w:rFonts w:cs="Calibri"/>
          <w:color w:val="000000" w:themeColor="text1"/>
          <w:sz w:val="24"/>
          <w:szCs w:val="24"/>
        </w:rPr>
        <w:t xml:space="preserve"> w poszczególnych miesiącach, o ile w całym okresie obowiązywania umowy nie zostanie przekroczona łączna liczba punktów wynikająca ze średniomiesięczn</w:t>
      </w:r>
      <w:r w:rsidR="007B4B2F" w:rsidRPr="007B4B2F">
        <w:rPr>
          <w:rFonts w:cs="Calibri"/>
          <w:color w:val="000000" w:themeColor="text1"/>
          <w:sz w:val="24"/>
          <w:szCs w:val="24"/>
        </w:rPr>
        <w:t>ego</w:t>
      </w:r>
      <w:r w:rsidRPr="007B4B2F">
        <w:rPr>
          <w:rFonts w:cs="Calibri"/>
          <w:color w:val="000000" w:themeColor="text1"/>
          <w:sz w:val="24"/>
          <w:szCs w:val="24"/>
        </w:rPr>
        <w:t xml:space="preserve"> limi</w:t>
      </w:r>
      <w:r w:rsidR="007B4B2F" w:rsidRPr="007B4B2F">
        <w:rPr>
          <w:rFonts w:cs="Calibri"/>
          <w:color w:val="000000" w:themeColor="text1"/>
          <w:sz w:val="24"/>
          <w:szCs w:val="24"/>
        </w:rPr>
        <w:t>tu</w:t>
      </w:r>
      <w:r w:rsidRPr="007B4B2F">
        <w:rPr>
          <w:rFonts w:cs="Calibri"/>
          <w:color w:val="000000" w:themeColor="text1"/>
          <w:sz w:val="24"/>
          <w:szCs w:val="24"/>
        </w:rPr>
        <w:t xml:space="preserve"> pomnożon</w:t>
      </w:r>
      <w:r w:rsidR="007B4B2F" w:rsidRPr="007B4B2F">
        <w:rPr>
          <w:rFonts w:cs="Calibri"/>
          <w:color w:val="000000" w:themeColor="text1"/>
          <w:sz w:val="24"/>
          <w:szCs w:val="24"/>
        </w:rPr>
        <w:t>ego</w:t>
      </w:r>
      <w:r w:rsidRPr="007B4B2F">
        <w:rPr>
          <w:rFonts w:cs="Calibri"/>
          <w:color w:val="000000" w:themeColor="text1"/>
          <w:sz w:val="24"/>
          <w:szCs w:val="24"/>
        </w:rPr>
        <w:t xml:space="preserve"> przez liczbę miesięcy obowiązywania umowy. W przypadku udzielenia świadczeń w zakresie wykraczającym ponad ten limit, Przyjmującemu zamówienie nie będzie przysługiwało roszczenie o zapłatę za świadczenia udzielone jako </w:t>
      </w:r>
      <w:r w:rsidR="00814F88" w:rsidRPr="007B4B2F">
        <w:rPr>
          <w:rFonts w:cs="Calibri"/>
          <w:color w:val="000000" w:themeColor="text1"/>
          <w:sz w:val="24"/>
          <w:szCs w:val="24"/>
        </w:rPr>
        <w:t xml:space="preserve">tzw. </w:t>
      </w:r>
      <w:proofErr w:type="spellStart"/>
      <w:r w:rsidRPr="007B4B2F">
        <w:rPr>
          <w:rFonts w:cs="Calibri"/>
          <w:color w:val="000000" w:themeColor="text1"/>
          <w:sz w:val="24"/>
          <w:szCs w:val="24"/>
        </w:rPr>
        <w:t>ponadlimitowe</w:t>
      </w:r>
      <w:proofErr w:type="spellEnd"/>
      <w:r w:rsidR="0077370E" w:rsidRPr="007B4B2F">
        <w:rPr>
          <w:rFonts w:cs="Calibri"/>
          <w:color w:val="000000" w:themeColor="text1"/>
          <w:sz w:val="24"/>
          <w:szCs w:val="24"/>
        </w:rPr>
        <w:t xml:space="preserve">, chyba że świadczenia te zostaną </w:t>
      </w:r>
      <w:r w:rsidR="0077370E" w:rsidRPr="007B4B2F">
        <w:rPr>
          <w:rFonts w:cs="Calibri"/>
          <w:color w:val="000000" w:themeColor="text1"/>
          <w:sz w:val="24"/>
          <w:szCs w:val="24"/>
        </w:rPr>
        <w:lastRenderedPageBreak/>
        <w:t>rozliczone przez Narodowy Fundusz Zdrowia.</w:t>
      </w:r>
    </w:p>
    <w:p w14:paraId="45F03FC1" w14:textId="6A89C47E" w:rsidR="00180CF9" w:rsidRPr="007B4B2F" w:rsidRDefault="009B7109" w:rsidP="00AC1A7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w:t>
      </w:r>
      <w:r w:rsidR="00B402AC" w:rsidRPr="007B4B2F">
        <w:rPr>
          <w:rFonts w:cs="Calibri"/>
          <w:color w:val="000000" w:themeColor="text1"/>
          <w:sz w:val="24"/>
          <w:szCs w:val="24"/>
        </w:rPr>
        <w:t xml:space="preserve">. Udzielający zamówienia zastrzega sobie prawo zmiany ilości i ceny zakontraktowanych świadczeń </w:t>
      </w:r>
      <w:r w:rsidR="00FD258E" w:rsidRPr="007B4B2F">
        <w:rPr>
          <w:rFonts w:cs="Calibri"/>
          <w:color w:val="000000" w:themeColor="text1"/>
          <w:sz w:val="24"/>
          <w:szCs w:val="24"/>
        </w:rPr>
        <w:t xml:space="preserve">udzielanych w ramach </w:t>
      </w:r>
      <w:r w:rsidR="00855C35">
        <w:rPr>
          <w:rFonts w:cs="Calibri"/>
          <w:color w:val="000000" w:themeColor="text1"/>
          <w:sz w:val="24"/>
          <w:szCs w:val="24"/>
        </w:rPr>
        <w:t xml:space="preserve">umowy zawartej z </w:t>
      </w:r>
      <w:r w:rsidR="00FD258E" w:rsidRPr="007B4B2F">
        <w:rPr>
          <w:rFonts w:cs="Calibri"/>
          <w:color w:val="000000" w:themeColor="text1"/>
          <w:sz w:val="24"/>
          <w:szCs w:val="24"/>
        </w:rPr>
        <w:t xml:space="preserve">NFZ, </w:t>
      </w:r>
      <w:r w:rsidR="00B402AC" w:rsidRPr="007B4B2F">
        <w:rPr>
          <w:rFonts w:cs="Calibri"/>
          <w:color w:val="000000" w:themeColor="text1"/>
          <w:sz w:val="24"/>
          <w:szCs w:val="24"/>
        </w:rPr>
        <w:t>w przypadku zmiany wielkości środków finansowych przeznaczonych na zakontraktowanie świadczeń pochodzących od Płatnika świadczeń. Nieprzyjęcie przez Przyjmującego zamówienie zaproponowanych przez Udzielającego zamówienia zmian dotyczących ilości i ceny świadczeń uprawnia Udzielającego zamówienia do rozw</w:t>
      </w:r>
      <w:r w:rsidR="00180CF9" w:rsidRPr="007B4B2F">
        <w:rPr>
          <w:rFonts w:cs="Calibri"/>
          <w:color w:val="000000" w:themeColor="text1"/>
          <w:sz w:val="24"/>
          <w:szCs w:val="24"/>
        </w:rPr>
        <w:t xml:space="preserve">iązania umowy z zachowaniem </w:t>
      </w:r>
      <w:r w:rsidR="00B402AC" w:rsidRPr="007B4B2F">
        <w:rPr>
          <w:rFonts w:cs="Calibri"/>
          <w:color w:val="000000" w:themeColor="text1"/>
          <w:sz w:val="24"/>
          <w:szCs w:val="24"/>
        </w:rPr>
        <w:t>miesięcznego okresu wypowiedzenia.</w:t>
      </w:r>
    </w:p>
    <w:p w14:paraId="01E6A8C8" w14:textId="77777777" w:rsidR="007B4B2F" w:rsidRPr="007B4B2F" w:rsidRDefault="007B4B2F"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2CCAADD3" w14:textId="1A6077F5" w:rsidR="00B402AC" w:rsidRPr="007B4B2F"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2</w:t>
      </w:r>
    </w:p>
    <w:p w14:paraId="302BCC82" w14:textId="327DDE55" w:rsidR="0049690E" w:rsidRPr="008550BF" w:rsidRDefault="00EA473E" w:rsidP="00EA473E">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 xml:space="preserve">1. </w:t>
      </w:r>
      <w:r w:rsidRPr="008550BF">
        <w:rPr>
          <w:rFonts w:cs="Calibri"/>
          <w:sz w:val="24"/>
          <w:szCs w:val="24"/>
        </w:rPr>
        <w:t>Wynagrodzenie należne Przyjmującemu zamów</w:t>
      </w:r>
      <w:r w:rsidR="009A16C1" w:rsidRPr="008550BF">
        <w:rPr>
          <w:rFonts w:cs="Calibri"/>
          <w:sz w:val="24"/>
          <w:szCs w:val="24"/>
        </w:rPr>
        <w:t>ienie obliczane będzie</w:t>
      </w:r>
      <w:r w:rsidR="0049690E" w:rsidRPr="008550BF">
        <w:rPr>
          <w:rFonts w:cs="Calibri"/>
          <w:sz w:val="24"/>
          <w:szCs w:val="24"/>
        </w:rPr>
        <w:t>:</w:t>
      </w:r>
      <w:r w:rsidR="007B4B2F" w:rsidRPr="008550BF">
        <w:rPr>
          <w:rFonts w:cs="Calibri"/>
          <w:sz w:val="24"/>
          <w:szCs w:val="24"/>
        </w:rPr>
        <w:t xml:space="preserve"> </w:t>
      </w:r>
    </w:p>
    <w:p w14:paraId="65610259" w14:textId="669B91A6" w:rsidR="00993368" w:rsidRPr="008550BF" w:rsidRDefault="00993368" w:rsidP="00463CA5">
      <w:pPr>
        <w:widowControl w:val="0"/>
        <w:tabs>
          <w:tab w:val="left" w:pos="284"/>
          <w:tab w:val="left" w:pos="1134"/>
        </w:tabs>
        <w:autoSpaceDE w:val="0"/>
        <w:autoSpaceDN w:val="0"/>
        <w:adjustRightInd w:val="0"/>
        <w:spacing w:after="0" w:line="240" w:lineRule="auto"/>
        <w:jc w:val="both"/>
        <w:rPr>
          <w:rFonts w:cs="Calibri"/>
          <w:sz w:val="24"/>
          <w:szCs w:val="24"/>
        </w:rPr>
      </w:pPr>
      <w:r w:rsidRPr="008550BF">
        <w:rPr>
          <w:rFonts w:cs="Calibri"/>
          <w:sz w:val="24"/>
          <w:szCs w:val="24"/>
        </w:rPr>
        <w:t xml:space="preserve">- </w:t>
      </w:r>
      <w:r w:rsidR="00681970" w:rsidRPr="008550BF">
        <w:rPr>
          <w:rFonts w:cs="Calibri"/>
          <w:sz w:val="24"/>
          <w:szCs w:val="24"/>
        </w:rPr>
        <w:t xml:space="preserve">jako iloczyn </w:t>
      </w:r>
      <w:r w:rsidR="00855C35" w:rsidRPr="008550BF">
        <w:rPr>
          <w:rFonts w:cs="Calibri"/>
          <w:sz w:val="24"/>
          <w:szCs w:val="24"/>
        </w:rPr>
        <w:t xml:space="preserve">stawki </w:t>
      </w:r>
      <w:r w:rsidR="00606CB9" w:rsidRPr="008550BF">
        <w:rPr>
          <w:rFonts w:cs="Calibri"/>
          <w:sz w:val="24"/>
          <w:szCs w:val="24"/>
        </w:rPr>
        <w:t>.................</w:t>
      </w:r>
      <w:r w:rsidR="00681970" w:rsidRPr="008550BF">
        <w:rPr>
          <w:rFonts w:cs="Calibri"/>
          <w:sz w:val="24"/>
          <w:szCs w:val="24"/>
        </w:rPr>
        <w:t>% i kwoty stanowiącej wartość procedur wykonanych przez</w:t>
      </w:r>
      <w:r w:rsidR="00855C35" w:rsidRPr="008550BF">
        <w:rPr>
          <w:rFonts w:cs="Calibri"/>
          <w:sz w:val="24"/>
          <w:szCs w:val="24"/>
        </w:rPr>
        <w:t xml:space="preserve"> </w:t>
      </w:r>
      <w:r w:rsidR="00681970" w:rsidRPr="008550BF">
        <w:rPr>
          <w:rFonts w:cs="Calibri"/>
          <w:sz w:val="24"/>
          <w:szCs w:val="24"/>
        </w:rPr>
        <w:t>Przyjmującego zamówienie (według wyceny NFZ)</w:t>
      </w:r>
      <w:r w:rsidRPr="008550BF">
        <w:rPr>
          <w:rFonts w:cs="Calibri"/>
          <w:sz w:val="24"/>
          <w:szCs w:val="24"/>
        </w:rPr>
        <w:t>,</w:t>
      </w:r>
    </w:p>
    <w:p w14:paraId="0FE4E2EC" w14:textId="17C0BF53" w:rsidR="00993368" w:rsidRPr="008550BF" w:rsidRDefault="00681970" w:rsidP="00993368">
      <w:pPr>
        <w:widowControl w:val="0"/>
        <w:tabs>
          <w:tab w:val="left" w:pos="284"/>
          <w:tab w:val="left" w:pos="1134"/>
        </w:tabs>
        <w:autoSpaceDE w:val="0"/>
        <w:autoSpaceDN w:val="0"/>
        <w:adjustRightInd w:val="0"/>
        <w:spacing w:after="0" w:line="240" w:lineRule="auto"/>
        <w:rPr>
          <w:rFonts w:cs="Calibri"/>
          <w:sz w:val="24"/>
          <w:szCs w:val="24"/>
        </w:rPr>
      </w:pPr>
      <w:r w:rsidRPr="008550BF">
        <w:rPr>
          <w:rFonts w:cs="Calibri"/>
          <w:sz w:val="24"/>
          <w:szCs w:val="24"/>
        </w:rPr>
        <w:t>- w</w:t>
      </w:r>
      <w:r w:rsidR="00B5547E" w:rsidRPr="008550BF">
        <w:rPr>
          <w:rFonts w:cs="Calibri"/>
          <w:sz w:val="24"/>
          <w:szCs w:val="24"/>
        </w:rPr>
        <w:t xml:space="preserve">edług liczby konsultacji </w:t>
      </w:r>
      <w:r w:rsidR="00BE3B9A" w:rsidRPr="008550BF">
        <w:rPr>
          <w:rFonts w:cs="Calibri"/>
          <w:sz w:val="24"/>
          <w:szCs w:val="24"/>
        </w:rPr>
        <w:t>z zakresu ginekologii</w:t>
      </w:r>
      <w:r w:rsidR="00855C35" w:rsidRPr="008550BF">
        <w:rPr>
          <w:rFonts w:cs="Calibri"/>
          <w:sz w:val="24"/>
          <w:szCs w:val="24"/>
        </w:rPr>
        <w:t xml:space="preserve"> </w:t>
      </w:r>
      <w:r w:rsidR="006A1E38" w:rsidRPr="008550BF">
        <w:rPr>
          <w:rFonts w:cs="Calibri"/>
          <w:sz w:val="24"/>
          <w:szCs w:val="24"/>
        </w:rPr>
        <w:t xml:space="preserve">udzielonych </w:t>
      </w:r>
      <w:r w:rsidR="00855C35" w:rsidRPr="008550BF">
        <w:rPr>
          <w:rFonts w:cs="Calibri"/>
          <w:sz w:val="24"/>
          <w:szCs w:val="24"/>
        </w:rPr>
        <w:t xml:space="preserve">w ramach </w:t>
      </w:r>
      <w:r w:rsidR="006A1E38" w:rsidRPr="008550BF">
        <w:rPr>
          <w:rFonts w:cs="Calibri"/>
          <w:sz w:val="24"/>
          <w:szCs w:val="24"/>
        </w:rPr>
        <w:t>programów zdrowotnych finansowanych ze środków publicznych</w:t>
      </w:r>
      <w:r w:rsidR="00B5547E" w:rsidRPr="008550BF">
        <w:rPr>
          <w:rFonts w:cs="Calibri"/>
          <w:sz w:val="24"/>
          <w:szCs w:val="24"/>
        </w:rPr>
        <w:t xml:space="preserve"> </w:t>
      </w:r>
      <w:r w:rsidR="00855C35" w:rsidRPr="008550BF">
        <w:rPr>
          <w:rFonts w:cs="Calibri"/>
          <w:sz w:val="24"/>
          <w:szCs w:val="24"/>
        </w:rPr>
        <w:t xml:space="preserve">i stawki </w:t>
      </w:r>
      <w:r w:rsidR="00606CB9" w:rsidRPr="008550BF">
        <w:rPr>
          <w:rFonts w:cs="Calibri"/>
          <w:b/>
          <w:sz w:val="24"/>
          <w:szCs w:val="24"/>
        </w:rPr>
        <w:t>........</w:t>
      </w:r>
      <w:r w:rsidR="00406497" w:rsidRPr="008550BF">
        <w:rPr>
          <w:rFonts w:cs="Calibri"/>
          <w:sz w:val="24"/>
          <w:szCs w:val="24"/>
        </w:rPr>
        <w:t xml:space="preserve"> zł za konsultację</w:t>
      </w:r>
      <w:r w:rsidR="00993368" w:rsidRPr="008550BF">
        <w:rPr>
          <w:rFonts w:cs="Calibri"/>
          <w:sz w:val="24"/>
          <w:szCs w:val="24"/>
        </w:rPr>
        <w:t xml:space="preserve">. </w:t>
      </w:r>
    </w:p>
    <w:p w14:paraId="719C3B58" w14:textId="1D4CEA04" w:rsidR="00214AEB" w:rsidRPr="007B4B2F" w:rsidRDefault="00993368" w:rsidP="00993368">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8550BF">
        <w:rPr>
          <w:rFonts w:cs="Calibri"/>
          <w:sz w:val="24"/>
          <w:szCs w:val="24"/>
        </w:rPr>
        <w:t xml:space="preserve"> </w:t>
      </w:r>
      <w:r w:rsidR="00214AEB" w:rsidRPr="008550BF">
        <w:rPr>
          <w:rFonts w:cs="Calibri"/>
          <w:sz w:val="24"/>
          <w:szCs w:val="24"/>
        </w:rPr>
        <w:t>2. Szacowana warto</w:t>
      </w:r>
      <w:r w:rsidR="00583184" w:rsidRPr="008550BF">
        <w:rPr>
          <w:rFonts w:cs="Calibri"/>
          <w:sz w:val="24"/>
          <w:szCs w:val="24"/>
        </w:rPr>
        <w:t>ść</w:t>
      </w:r>
      <w:r w:rsidR="009414C5" w:rsidRPr="008550BF">
        <w:rPr>
          <w:rFonts w:cs="Calibri"/>
          <w:sz w:val="24"/>
          <w:szCs w:val="24"/>
        </w:rPr>
        <w:t xml:space="preserve"> umowy wynosi </w:t>
      </w:r>
      <w:r w:rsidR="00606CB9" w:rsidRPr="008550BF">
        <w:rPr>
          <w:rFonts w:cs="Calibri"/>
          <w:sz w:val="24"/>
          <w:szCs w:val="24"/>
        </w:rPr>
        <w:t>.......................</w:t>
      </w:r>
      <w:r w:rsidR="009A16C1" w:rsidRPr="008550BF">
        <w:rPr>
          <w:rFonts w:cs="Calibri"/>
          <w:sz w:val="24"/>
          <w:szCs w:val="24"/>
        </w:rPr>
        <w:t xml:space="preserve"> zł</w:t>
      </w:r>
      <w:r w:rsidR="00A62387" w:rsidRPr="008550BF">
        <w:rPr>
          <w:rFonts w:cs="Calibri"/>
          <w:sz w:val="24"/>
          <w:szCs w:val="24"/>
        </w:rPr>
        <w:t xml:space="preserve"> </w:t>
      </w:r>
      <w:r w:rsidR="00486708" w:rsidRPr="008550BF">
        <w:rPr>
          <w:rFonts w:cs="Calibri"/>
          <w:sz w:val="24"/>
          <w:szCs w:val="24"/>
        </w:rPr>
        <w:t xml:space="preserve">(słownie: </w:t>
      </w:r>
      <w:r w:rsidR="00606CB9" w:rsidRPr="008550BF">
        <w:rPr>
          <w:rFonts w:cs="Calibri"/>
          <w:sz w:val="24"/>
          <w:szCs w:val="24"/>
        </w:rPr>
        <w:t>.......................</w:t>
      </w:r>
      <w:r w:rsidR="009A16C1" w:rsidRPr="008550BF">
        <w:rPr>
          <w:rFonts w:cs="Calibri"/>
          <w:sz w:val="24"/>
          <w:szCs w:val="24"/>
        </w:rPr>
        <w:t xml:space="preserve"> zł</w:t>
      </w:r>
      <w:r w:rsidR="00606CB9" w:rsidRPr="008550BF">
        <w:rPr>
          <w:rFonts w:cs="Calibri"/>
          <w:sz w:val="24"/>
          <w:szCs w:val="24"/>
        </w:rPr>
        <w:t>otych</w:t>
      </w:r>
      <w:r w:rsidR="00EA473E" w:rsidRPr="008550BF">
        <w:rPr>
          <w:rFonts w:cs="Calibri"/>
          <w:sz w:val="24"/>
          <w:szCs w:val="24"/>
        </w:rPr>
        <w:t>), przy czym wartość umowy może ulec zmianie ze względu na bieżące zapotrzebowanie Udzielającego zamówienia, wynikające z ilości świadczeń koniecznych do zrealizowania</w:t>
      </w:r>
      <w:r w:rsidR="007B4B2F" w:rsidRPr="008550BF">
        <w:rPr>
          <w:rFonts w:cs="Calibri"/>
          <w:sz w:val="24"/>
          <w:szCs w:val="24"/>
        </w:rPr>
        <w:t xml:space="preserve"> lub wyceny punktowej </w:t>
      </w:r>
      <w:r w:rsidR="007B4B2F" w:rsidRPr="00463CA5">
        <w:rPr>
          <w:rFonts w:cs="Calibri"/>
          <w:color w:val="000000" w:themeColor="text1"/>
          <w:sz w:val="24"/>
          <w:szCs w:val="24"/>
        </w:rPr>
        <w:t>NFZ</w:t>
      </w:r>
      <w:r w:rsidR="00EA473E" w:rsidRPr="00463CA5">
        <w:rPr>
          <w:rFonts w:cs="Calibri"/>
          <w:color w:val="000000" w:themeColor="text1"/>
          <w:sz w:val="24"/>
          <w:szCs w:val="24"/>
        </w:rPr>
        <w:t>. Ostateczna wartość zamówienia (umowy) odpowiadała będzie faktycznej liczbie zrealizowanych świadczeń (punktów rozliczeniowych</w:t>
      </w:r>
      <w:r w:rsidR="00606CB9" w:rsidRPr="00463CA5">
        <w:rPr>
          <w:rFonts w:cs="Calibri"/>
          <w:color w:val="000000" w:themeColor="text1"/>
          <w:sz w:val="24"/>
          <w:szCs w:val="24"/>
        </w:rPr>
        <w:t xml:space="preserve"> </w:t>
      </w:r>
      <w:r w:rsidR="00855C35" w:rsidRPr="00463CA5">
        <w:rPr>
          <w:rFonts w:cs="Calibri"/>
          <w:color w:val="000000" w:themeColor="text1"/>
          <w:sz w:val="24"/>
          <w:szCs w:val="24"/>
        </w:rPr>
        <w:t>i konsultacji</w:t>
      </w:r>
      <w:r w:rsidR="00EA473E" w:rsidRPr="00463CA5">
        <w:rPr>
          <w:rFonts w:cs="Calibri"/>
          <w:color w:val="000000" w:themeColor="text1"/>
          <w:sz w:val="24"/>
          <w:szCs w:val="24"/>
        </w:rPr>
        <w:t xml:space="preserve">).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t>
      </w:r>
      <w:r w:rsidR="007B4B2F" w:rsidRPr="00463CA5">
        <w:rPr>
          <w:rFonts w:cs="Calibri"/>
          <w:color w:val="000000" w:themeColor="text1"/>
          <w:sz w:val="24"/>
          <w:szCs w:val="24"/>
        </w:rPr>
        <w:t>w oparciu o f</w:t>
      </w:r>
      <w:r w:rsidR="00EA473E" w:rsidRPr="00463CA5">
        <w:rPr>
          <w:rFonts w:cs="Calibri"/>
          <w:color w:val="000000" w:themeColor="text1"/>
          <w:sz w:val="24"/>
          <w:szCs w:val="24"/>
        </w:rPr>
        <w:t>aktyczn</w:t>
      </w:r>
      <w:r w:rsidR="007B4B2F" w:rsidRPr="00463CA5">
        <w:rPr>
          <w:rFonts w:cs="Calibri"/>
          <w:color w:val="000000" w:themeColor="text1"/>
          <w:sz w:val="24"/>
          <w:szCs w:val="24"/>
        </w:rPr>
        <w:t>ą</w:t>
      </w:r>
      <w:r w:rsidR="00EA473E" w:rsidRPr="00463CA5">
        <w:rPr>
          <w:rFonts w:cs="Calibri"/>
          <w:color w:val="000000" w:themeColor="text1"/>
          <w:sz w:val="24"/>
          <w:szCs w:val="24"/>
        </w:rPr>
        <w:t xml:space="preserve"> iloś</w:t>
      </w:r>
      <w:r w:rsidR="007B4B2F" w:rsidRPr="00463CA5">
        <w:rPr>
          <w:rFonts w:cs="Calibri"/>
          <w:color w:val="000000" w:themeColor="text1"/>
          <w:sz w:val="24"/>
          <w:szCs w:val="24"/>
        </w:rPr>
        <w:t>ć</w:t>
      </w:r>
      <w:r w:rsidR="00EA473E" w:rsidRPr="00463CA5">
        <w:rPr>
          <w:rFonts w:cs="Calibri"/>
          <w:color w:val="000000" w:themeColor="text1"/>
          <w:sz w:val="24"/>
          <w:szCs w:val="24"/>
        </w:rPr>
        <w:t xml:space="preserve"> </w:t>
      </w:r>
      <w:r w:rsidR="00814F88" w:rsidRPr="00463CA5">
        <w:rPr>
          <w:rFonts w:cs="Calibri"/>
          <w:color w:val="000000" w:themeColor="text1"/>
          <w:sz w:val="24"/>
          <w:szCs w:val="24"/>
        </w:rPr>
        <w:t>zrealizowanych</w:t>
      </w:r>
      <w:r w:rsidR="00EA473E" w:rsidRPr="00463CA5">
        <w:rPr>
          <w:rFonts w:cs="Calibri"/>
          <w:color w:val="000000" w:themeColor="text1"/>
          <w:sz w:val="24"/>
          <w:szCs w:val="24"/>
        </w:rPr>
        <w:t xml:space="preserve"> punktów</w:t>
      </w:r>
      <w:r w:rsidR="00814F88" w:rsidRPr="00463CA5">
        <w:rPr>
          <w:rFonts w:cs="Calibri"/>
          <w:color w:val="000000" w:themeColor="text1"/>
          <w:sz w:val="24"/>
          <w:szCs w:val="24"/>
        </w:rPr>
        <w:t xml:space="preserve"> rozliczeniowych</w:t>
      </w:r>
      <w:r w:rsidR="00855C35" w:rsidRPr="00463CA5">
        <w:rPr>
          <w:rFonts w:cs="Calibri"/>
          <w:color w:val="000000" w:themeColor="text1"/>
          <w:sz w:val="24"/>
          <w:szCs w:val="24"/>
        </w:rPr>
        <w:t xml:space="preserve"> i konsultacji,</w:t>
      </w:r>
      <w:r w:rsidR="00EA473E" w:rsidRPr="00463CA5">
        <w:rPr>
          <w:rFonts w:cs="Calibri"/>
          <w:color w:val="000000" w:themeColor="text1"/>
          <w:sz w:val="24"/>
          <w:szCs w:val="24"/>
        </w:rPr>
        <w:t xml:space="preserve"> z zastrzeżeniem postanowień </w:t>
      </w:r>
      <w:r w:rsidR="00EA473E" w:rsidRPr="007B4B2F">
        <w:rPr>
          <w:rFonts w:cs="Calibri"/>
          <w:color w:val="000000" w:themeColor="text1"/>
          <w:sz w:val="24"/>
          <w:szCs w:val="24"/>
        </w:rPr>
        <w:t xml:space="preserve">§ 1 ust. 2 </w:t>
      </w:r>
      <w:r w:rsidR="00BE45DB" w:rsidRPr="007B4B2F">
        <w:rPr>
          <w:rFonts w:cs="Calibri"/>
          <w:color w:val="000000" w:themeColor="text1"/>
          <w:sz w:val="24"/>
          <w:szCs w:val="24"/>
        </w:rPr>
        <w:t>oraz § 2 ust. 4</w:t>
      </w:r>
      <w:r w:rsidR="007B4B2F" w:rsidRPr="007B4B2F">
        <w:rPr>
          <w:rFonts w:cs="Calibri"/>
          <w:color w:val="000000" w:themeColor="text1"/>
          <w:sz w:val="24"/>
          <w:szCs w:val="24"/>
        </w:rPr>
        <w:t xml:space="preserve"> </w:t>
      </w:r>
      <w:r w:rsidR="00EA473E" w:rsidRPr="007B4B2F">
        <w:rPr>
          <w:rFonts w:cs="Calibri"/>
          <w:color w:val="000000" w:themeColor="text1"/>
          <w:sz w:val="24"/>
          <w:szCs w:val="24"/>
        </w:rPr>
        <w:t>niniejszej umowy.</w:t>
      </w:r>
    </w:p>
    <w:p w14:paraId="7EFA3F8F" w14:textId="77777777" w:rsidR="00FD258E" w:rsidRPr="007B4B2F" w:rsidRDefault="00EA473E" w:rsidP="00FD258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Wartość wynagrodzenia Przyjmującego zamówienie uwzględnia wszelkie koszty związane z wykonaniem przedmiotu umowy</w:t>
      </w:r>
      <w:r w:rsidR="00FD258E" w:rsidRPr="007B4B2F">
        <w:rPr>
          <w:rFonts w:cs="Calibri"/>
          <w:color w:val="000000" w:themeColor="text1"/>
          <w:sz w:val="24"/>
          <w:szCs w:val="24"/>
        </w:rPr>
        <w:t>.</w:t>
      </w:r>
    </w:p>
    <w:p w14:paraId="650CE62A" w14:textId="64D22711" w:rsidR="00FD258E" w:rsidRPr="007B4B2F" w:rsidRDefault="007B4B2F"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ascii="Calibri" w:hAnsi="Calibri" w:cs="Calibri"/>
          <w:bCs/>
          <w:color w:val="000000" w:themeColor="text1"/>
          <w:sz w:val="24"/>
          <w:szCs w:val="24"/>
        </w:rPr>
        <w:t>4</w:t>
      </w:r>
      <w:r w:rsidR="00814F88" w:rsidRPr="007B4B2F">
        <w:rPr>
          <w:rFonts w:ascii="Calibri" w:hAnsi="Calibri" w:cs="Calibri"/>
          <w:bCs/>
          <w:color w:val="000000" w:themeColor="text1"/>
          <w:sz w:val="24"/>
          <w:szCs w:val="24"/>
        </w:rPr>
        <w:t xml:space="preserve">. </w:t>
      </w:r>
      <w:r w:rsidR="00814F88" w:rsidRPr="007B4B2F">
        <w:rPr>
          <w:rFonts w:ascii="Calibri" w:hAnsi="Calibri" w:cs="Calibri"/>
          <w:color w:val="000000" w:themeColor="text1"/>
          <w:sz w:val="24"/>
          <w:szCs w:val="24"/>
        </w:rPr>
        <w:t xml:space="preserve">Strony dopuszczają możliwość zwiększenia szacunkowej wartości umowy w trakcie jej trwania, w związku ze zmianą zapotrzebowania Udzielającego zamówienia, przy czym wartość ta nie może ulec zwiększeniu o więcej niż </w:t>
      </w:r>
      <w:r w:rsidRPr="007B4B2F">
        <w:rPr>
          <w:rFonts w:ascii="Calibri" w:hAnsi="Calibri" w:cs="Calibri"/>
          <w:color w:val="000000" w:themeColor="text1"/>
          <w:sz w:val="24"/>
          <w:szCs w:val="24"/>
        </w:rPr>
        <w:t>30</w:t>
      </w:r>
      <w:r w:rsidR="00814F88" w:rsidRPr="007B4B2F">
        <w:rPr>
          <w:rFonts w:ascii="Calibri" w:hAnsi="Calibri" w:cs="Calibri"/>
          <w:color w:val="000000" w:themeColor="text1"/>
          <w:sz w:val="24"/>
          <w:szCs w:val="24"/>
        </w:rPr>
        <w:t xml:space="preserve"> %. Zmiana umowy wymaga formy pisemnej pod rygorem nieważności.</w:t>
      </w:r>
      <w:r w:rsidRPr="007B4B2F">
        <w:rPr>
          <w:rFonts w:ascii="Calibri" w:hAnsi="Calibri" w:cs="Calibri"/>
          <w:color w:val="000000" w:themeColor="text1"/>
          <w:sz w:val="24"/>
          <w:szCs w:val="24"/>
        </w:rPr>
        <w:t xml:space="preserve"> W tym przypadku stosuje się postanowienia § 1 ust. 2 </w:t>
      </w:r>
      <w:proofErr w:type="spellStart"/>
      <w:r w:rsidRPr="007B4B2F">
        <w:rPr>
          <w:rFonts w:ascii="Calibri" w:hAnsi="Calibri" w:cs="Calibri"/>
          <w:color w:val="000000" w:themeColor="text1"/>
          <w:sz w:val="24"/>
          <w:szCs w:val="24"/>
        </w:rPr>
        <w:t>zd</w:t>
      </w:r>
      <w:proofErr w:type="spellEnd"/>
      <w:r w:rsidRPr="007B4B2F">
        <w:rPr>
          <w:rFonts w:ascii="Calibri" w:hAnsi="Calibri" w:cs="Calibri"/>
          <w:color w:val="000000" w:themeColor="text1"/>
          <w:sz w:val="24"/>
          <w:szCs w:val="24"/>
        </w:rPr>
        <w:t>. 2, tj. zapłata za świadczenia udzielone w zakresie zwiększenia wartości umowy nastąpi po ich rozliczeniu przez Narodowy Fundusz Zdrowia</w:t>
      </w:r>
      <w:r w:rsidR="00855C35">
        <w:rPr>
          <w:rFonts w:ascii="Calibri" w:hAnsi="Calibri" w:cs="Calibri"/>
          <w:color w:val="000000" w:themeColor="text1"/>
          <w:sz w:val="24"/>
          <w:szCs w:val="24"/>
        </w:rPr>
        <w:t xml:space="preserve"> (dotyczy świadczeń realizowanych w ramach umowy zawartej z NFZ)</w:t>
      </w:r>
      <w:r w:rsidRPr="007B4B2F">
        <w:rPr>
          <w:rFonts w:ascii="Calibri" w:hAnsi="Calibri" w:cs="Calibri"/>
          <w:color w:val="000000" w:themeColor="text1"/>
          <w:sz w:val="24"/>
          <w:szCs w:val="24"/>
        </w:rPr>
        <w:t>.</w:t>
      </w:r>
    </w:p>
    <w:p w14:paraId="54DF6BAF"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A32FC02" w14:textId="77777777" w:rsidR="00214AEB" w:rsidRPr="007B4B2F" w:rsidRDefault="00214AEB">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3</w:t>
      </w:r>
    </w:p>
    <w:p w14:paraId="30FA8DA1" w14:textId="6D319968"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Przyjmujący zamówienie zobowiązuje się do udzielania świadczeń zdrowotnych określonych w § 1 umowy w siedzibie Udzielającego zamówienia</w:t>
      </w:r>
      <w:r w:rsidR="00855C35">
        <w:rPr>
          <w:rFonts w:cs="Calibri"/>
          <w:color w:val="000000" w:themeColor="text1"/>
          <w:sz w:val="24"/>
          <w:szCs w:val="24"/>
        </w:rPr>
        <w:t>,</w:t>
      </w:r>
      <w:r w:rsidRPr="007B4B2F">
        <w:rPr>
          <w:rFonts w:cs="Calibri"/>
          <w:color w:val="000000" w:themeColor="text1"/>
          <w:sz w:val="24"/>
          <w:szCs w:val="24"/>
        </w:rPr>
        <w:t xml:space="preserve"> w dniach i godzinach określonych w</w:t>
      </w:r>
      <w:r w:rsidR="00EC5302" w:rsidRPr="007B4B2F">
        <w:rPr>
          <w:rFonts w:cs="Calibri"/>
          <w:color w:val="000000" w:themeColor="text1"/>
          <w:sz w:val="24"/>
          <w:szCs w:val="24"/>
        </w:rPr>
        <w:t xml:space="preserve"> </w:t>
      </w:r>
      <w:r w:rsidRPr="007B4B2F">
        <w:rPr>
          <w:rFonts w:cs="Calibri"/>
          <w:color w:val="000000" w:themeColor="text1"/>
          <w:sz w:val="24"/>
          <w:szCs w:val="24"/>
        </w:rPr>
        <w:t>harmonogramie udzielania świadczeń, stanowiącym Załącznik nr 1 do umowy.</w:t>
      </w:r>
    </w:p>
    <w:p w14:paraId="1718161C" w14:textId="77777777"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Informacje dotyczące udzielania świadczeń stanowiących przedmiot umowy, Udzielający zamówienia zamieści na tablicy ogłoszeń w lokalu Udzielającego zamówienia.</w:t>
      </w:r>
    </w:p>
    <w:p w14:paraId="1214E1A1"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214AEB" w:rsidRPr="007B4B2F">
        <w:rPr>
          <w:rFonts w:cs="Calibri"/>
          <w:color w:val="000000" w:themeColor="text1"/>
          <w:sz w:val="24"/>
          <w:szCs w:val="24"/>
        </w:rPr>
        <w:t>Świadczenia zdrowotne, stanowiące przedmiot umo</w:t>
      </w:r>
      <w:r w:rsidR="00B631BD" w:rsidRPr="007B4B2F">
        <w:rPr>
          <w:rFonts w:cs="Calibri"/>
          <w:color w:val="000000" w:themeColor="text1"/>
          <w:sz w:val="24"/>
          <w:szCs w:val="24"/>
        </w:rPr>
        <w:t>wy będą udzielane przez 1</w:t>
      </w:r>
      <w:r w:rsidR="00214AEB" w:rsidRPr="007B4B2F">
        <w:rPr>
          <w:rFonts w:cs="Calibri"/>
          <w:color w:val="000000" w:themeColor="text1"/>
          <w:sz w:val="24"/>
          <w:szCs w:val="24"/>
        </w:rPr>
        <w:t xml:space="preserve"> osobę.</w:t>
      </w:r>
    </w:p>
    <w:p w14:paraId="46208C78"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4. </w:t>
      </w:r>
      <w:r w:rsidR="00214AEB" w:rsidRPr="007B4B2F">
        <w:rPr>
          <w:rFonts w:cs="Calibri"/>
          <w:color w:val="000000" w:themeColor="text1"/>
          <w:sz w:val="24"/>
          <w:szCs w:val="24"/>
        </w:rPr>
        <w:t>Przyjmujący zamówienie zapewnia ciągłość udzielania świadczeń zdrowotnych, zgodnie                                 z harmonogramem, o którym mowa w § 3 ust. 1 umowy.</w:t>
      </w:r>
    </w:p>
    <w:p w14:paraId="00BB7011" w14:textId="77777777" w:rsidR="007B4B2F" w:rsidRPr="007B4B2F" w:rsidRDefault="00214AEB" w:rsidP="00BE45D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lastRenderedPageBreak/>
        <w:t xml:space="preserve">5. </w:t>
      </w:r>
      <w:r w:rsidR="00BE45DB" w:rsidRPr="007B4B2F">
        <w:rPr>
          <w:rFonts w:ascii="Calibri" w:hAnsi="Calibri" w:cs="Calibri"/>
          <w:color w:val="000000" w:themeColor="text1"/>
          <w:sz w:val="24"/>
          <w:szCs w:val="24"/>
        </w:rPr>
        <w:t>Przerwa w udzielaniu świadczeń zdrowotnych, spowodowana nieobecnością Przyjmującego zamówienie w związku z wystąpieniem sytuacji wyjątkowych, niemożliwych do przewidzenia, wymaga poinformowania Udzielającego zamówienia (osobiście, telefonicznie lub mailowo) z co najmniej 1-dniowym wyprzedzeniem, za wyjątkiem sytuacji, gdy zachowanie ww. terminu będzie obiektywnie niemożliwe - w takiej sytuacji Przyjmujący zamówienie zobowiązany jest do poinformowania o swojej nieobecności w najbliższym możliwym terminie.</w:t>
      </w:r>
    </w:p>
    <w:p w14:paraId="5313FDF5" w14:textId="3B0A19CD" w:rsidR="00BE45DB" w:rsidRPr="00AC1A77" w:rsidRDefault="007B4B2F" w:rsidP="00AC1A77">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6. </w:t>
      </w:r>
      <w:r w:rsidR="00BE45DB" w:rsidRPr="007B4B2F">
        <w:rPr>
          <w:rFonts w:ascii="Calibri" w:hAnsi="Calibri" w:cs="Calibri"/>
          <w:color w:val="000000" w:themeColor="text1"/>
          <w:sz w:val="24"/>
          <w:szCs w:val="24"/>
        </w:rPr>
        <w:t>W przypadku planowanej przerwy w wykonywaniu przez Przyjmującego zamówienie umowy, związanej z korzystaniem przez niego z wypoczynku, Przyjmujący zamówienie zobowiązany jest do poinformowania Udzielającego zamówienia o tym fakcie oraz okresie nieobecności co najmniej na dwa miesiące przed planowaną nieobecnością.</w:t>
      </w:r>
    </w:p>
    <w:p w14:paraId="6FC33C41" w14:textId="410285FB" w:rsidR="00214AEB" w:rsidRPr="00B0728F" w:rsidRDefault="00214AEB" w:rsidP="00BE45D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503BE68C"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70C75D2A" w14:textId="0D8CA97D" w:rsidR="00214AEB" w:rsidRPr="00AC1A77" w:rsidRDefault="001633A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Pr="003520D7"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6548F0">
        <w:rPr>
          <w:rFonts w:ascii="Calibri" w:hAnsi="Calibri" w:cs="Calibri"/>
          <w:sz w:val="24"/>
          <w:szCs w:val="24"/>
        </w:rPr>
        <w:t xml:space="preserve">c) prowadzenia sprawozdawczości statystycznej na zasadach obowiązujących u Udzielającego zamówienia, w </w:t>
      </w:r>
      <w:r w:rsidRPr="007B4B2F">
        <w:rPr>
          <w:rFonts w:ascii="Calibri" w:hAnsi="Calibri" w:cs="Calibri"/>
          <w:color w:val="000000" w:themeColor="text1"/>
          <w:sz w:val="24"/>
          <w:szCs w:val="24"/>
        </w:rPr>
        <w:t>formie i w terminach uzgodnionych z Udzielającym zamówienia;</w:t>
      </w:r>
    </w:p>
    <w:p w14:paraId="38A71760" w14:textId="22C40E39"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7B4B2F">
        <w:rPr>
          <w:rFonts w:ascii="Calibri" w:hAnsi="Calibri" w:cs="Calibri"/>
          <w:color w:val="000000" w:themeColor="text1"/>
          <w:sz w:val="24"/>
          <w:szCs w:val="24"/>
        </w:rPr>
        <w:t xml:space="preserve">d) realizacji ilościowej przedmiotu umowy, zgodnie z </w:t>
      </w:r>
      <w:r w:rsidR="00814F88" w:rsidRPr="007B4B2F">
        <w:rPr>
          <w:rFonts w:ascii="Calibri" w:hAnsi="Calibri" w:cs="Calibri"/>
          <w:color w:val="000000" w:themeColor="text1"/>
          <w:sz w:val="24"/>
          <w:szCs w:val="24"/>
        </w:rPr>
        <w:t>treścią umowy zawartej przez Udzielającego zamówienia</w:t>
      </w:r>
      <w:r w:rsidRPr="007B4B2F">
        <w:rPr>
          <w:rFonts w:ascii="Calibri" w:hAnsi="Calibri" w:cs="Calibri"/>
          <w:color w:val="000000" w:themeColor="text1"/>
          <w:sz w:val="24"/>
          <w:szCs w:val="24"/>
        </w:rPr>
        <w:t xml:space="preserve"> z NFZ</w:t>
      </w:r>
      <w:r w:rsidR="00BE45DB" w:rsidRPr="007B4B2F">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w uzgodnieniu</w:t>
      </w:r>
      <w:r w:rsidR="00814F88" w:rsidRPr="007B4B2F">
        <w:rPr>
          <w:rFonts w:ascii="Calibri" w:hAnsi="Calibri" w:cs="Calibri"/>
          <w:color w:val="000000" w:themeColor="text1"/>
          <w:sz w:val="24"/>
          <w:szCs w:val="24"/>
        </w:rPr>
        <w:t xml:space="preserve"> </w:t>
      </w:r>
      <w:r w:rsidRPr="007B4B2F">
        <w:rPr>
          <w:rFonts w:ascii="Calibri" w:hAnsi="Calibri" w:cs="Calibri"/>
          <w:color w:val="000000" w:themeColor="text1"/>
          <w:sz w:val="24"/>
          <w:szCs w:val="24"/>
        </w:rPr>
        <w:t xml:space="preserve">z Kierownikiem komórki organizacyjnej i w zależności od bieżących potrzeb Udzielającego </w:t>
      </w:r>
      <w:r w:rsidRPr="006548F0">
        <w:rPr>
          <w:rFonts w:ascii="Calibri" w:hAnsi="Calibri" w:cs="Calibri"/>
          <w:sz w:val="24"/>
          <w:szCs w:val="24"/>
        </w:rPr>
        <w:t>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lastRenderedPageBreak/>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425AA1D9" w14:textId="77777777" w:rsidR="005A323C"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596FB213" w14:textId="77777777" w:rsidR="00DE1847" w:rsidRDefault="00DE1847"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Pr="003520D7"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4425F70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 formie pisemnej, do dostępu i przetwarzania danych osobowych pozostających w związku z udzielaniem świadczeń zdrowotnych na podstawie niniejszej umowy.  </w:t>
      </w:r>
    </w:p>
    <w:p w14:paraId="7F81FB43" w14:textId="6315DB72"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2.Udzielający zamówienie poleca Przyjmującemu Zamówienie przetwarzanie danych osobowych na zasadach określonych w załączniku Nr </w:t>
      </w:r>
      <w:r w:rsidR="007B4B2F">
        <w:rPr>
          <w:rFonts w:cs="Calibri"/>
          <w:sz w:val="24"/>
          <w:szCs w:val="24"/>
        </w:rPr>
        <w:t>5</w:t>
      </w:r>
      <w:r w:rsidRPr="006548F0">
        <w:rPr>
          <w:rFonts w:cs="Calibri"/>
          <w:sz w:val="24"/>
          <w:szCs w:val="24"/>
        </w:rPr>
        <w:t xml:space="preserve">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701E396D" w14:textId="1175D2ED" w:rsidR="003520D7" w:rsidRDefault="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Pr="003520D7"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6438F175" w:rsidR="00DE1847" w:rsidRPr="007B4B2F"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 xml:space="preserve">polisy </w:t>
      </w:r>
      <w:r w:rsidRPr="007B4B2F">
        <w:rPr>
          <w:rFonts w:cs="Calibri"/>
          <w:color w:val="000000" w:themeColor="text1"/>
          <w:sz w:val="24"/>
          <w:szCs w:val="24"/>
        </w:rPr>
        <w:t>potwierdzającej zawarcie umowy ubezpieczenia odpowiedzialności cywilnej, zawartej najpóźniej w dniu poprzedzającym dzień zawarcia niniejszej umowy</w:t>
      </w:r>
      <w:r w:rsidRPr="007B4B2F">
        <w:rPr>
          <w:rFonts w:cs="Calibri"/>
          <w:color w:val="000000" w:themeColor="text1"/>
          <w:sz w:val="24"/>
          <w:szCs w:val="24"/>
          <w:highlight w:val="white"/>
        </w:rPr>
        <w:t>, której minimalna suma gwarancyjna, w okresie ubezpieczenia nie dłuższym niż 12 miesięcy, wynosi 75 000,00 EUR w odniesieniu do jednego zdarzenia oraz 350 000,00 EUR w odniesieniu do wszystkich zdarzeń, których skutki są objęte umową ubezpieczenia OC oraz</w:t>
      </w:r>
      <w:r w:rsidRPr="007B4B2F">
        <w:rPr>
          <w:rFonts w:cs="Calibri"/>
          <w:color w:val="000000" w:themeColor="text1"/>
          <w:sz w:val="24"/>
          <w:szCs w:val="24"/>
        </w:rPr>
        <w:t xml:space="preserve"> kontynuowania ubezpieczenia, o którym mowa wyżej, przez cały okres obowiązywania umowy oraz przedkładania aktualnych polis Udzielającemu zamówienia w czasie trwania niniejszej umowy</w:t>
      </w:r>
      <w:r w:rsidR="00EC5302" w:rsidRPr="007B4B2F">
        <w:rPr>
          <w:rFonts w:cs="Calibri"/>
          <w:color w:val="000000" w:themeColor="text1"/>
          <w:sz w:val="24"/>
          <w:szCs w:val="24"/>
        </w:rPr>
        <w:t>,</w:t>
      </w:r>
    </w:p>
    <w:p w14:paraId="1B8560C3" w14:textId="3612FCB7" w:rsidR="00DE1847" w:rsidRPr="007D6F60"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aktualnego zaświadczenia lekarskiego o braku przeciwwskazań do wykonywania </w:t>
      </w:r>
      <w:r w:rsidR="00814F88" w:rsidRPr="007B4B2F">
        <w:rPr>
          <w:rFonts w:cs="Calibri"/>
          <w:color w:val="000000" w:themeColor="text1"/>
          <w:sz w:val="24"/>
          <w:szCs w:val="24"/>
        </w:rPr>
        <w:t>świadczeń</w:t>
      </w:r>
      <w:r w:rsidRPr="007B4B2F">
        <w:rPr>
          <w:rFonts w:cs="Calibri"/>
          <w:color w:val="000000" w:themeColor="text1"/>
          <w:sz w:val="24"/>
          <w:szCs w:val="24"/>
        </w:rPr>
        <w:t xml:space="preserve"> </w:t>
      </w:r>
      <w:r w:rsidR="00814F88" w:rsidRPr="007B4B2F">
        <w:rPr>
          <w:rFonts w:cs="Calibri"/>
          <w:color w:val="000000" w:themeColor="text1"/>
          <w:sz w:val="24"/>
          <w:szCs w:val="24"/>
        </w:rPr>
        <w:t>będących</w:t>
      </w:r>
      <w:r w:rsidRPr="007B4B2F">
        <w:rPr>
          <w:rFonts w:cs="Calibri"/>
          <w:color w:val="000000" w:themeColor="text1"/>
          <w:sz w:val="24"/>
          <w:szCs w:val="24"/>
        </w:rPr>
        <w:t xml:space="preserve"> przedmiot</w:t>
      </w:r>
      <w:r w:rsidR="00814F88" w:rsidRPr="007B4B2F">
        <w:rPr>
          <w:rFonts w:cs="Calibri"/>
          <w:color w:val="000000" w:themeColor="text1"/>
          <w:sz w:val="24"/>
          <w:szCs w:val="24"/>
        </w:rPr>
        <w:t>em</w:t>
      </w:r>
      <w:r w:rsidRPr="007B4B2F">
        <w:rPr>
          <w:rFonts w:cs="Calibri"/>
          <w:color w:val="000000" w:themeColor="text1"/>
          <w:sz w:val="24"/>
          <w:szCs w:val="24"/>
        </w:rPr>
        <w:t xml:space="preserve"> umowy.</w:t>
      </w:r>
    </w:p>
    <w:p w14:paraId="66DDE809" w14:textId="77777777" w:rsidR="004321D4" w:rsidRPr="003520D7" w:rsidRDefault="004321D4">
      <w:pPr>
        <w:widowControl w:val="0"/>
        <w:tabs>
          <w:tab w:val="left" w:pos="284"/>
          <w:tab w:val="left" w:pos="1134"/>
        </w:tabs>
        <w:autoSpaceDE w:val="0"/>
        <w:autoSpaceDN w:val="0"/>
        <w:adjustRightInd w:val="0"/>
        <w:spacing w:after="0" w:line="240" w:lineRule="auto"/>
        <w:jc w:val="center"/>
        <w:rPr>
          <w:rFonts w:cs="Calibri"/>
          <w:sz w:val="24"/>
          <w:szCs w:val="24"/>
        </w:rPr>
      </w:pPr>
    </w:p>
    <w:p w14:paraId="2E99B0C5" w14:textId="77777777" w:rsidR="00855C35" w:rsidRDefault="00855C35" w:rsidP="006548F0">
      <w:pPr>
        <w:widowControl w:val="0"/>
        <w:tabs>
          <w:tab w:val="left" w:pos="284"/>
          <w:tab w:val="left" w:pos="1134"/>
        </w:tabs>
        <w:autoSpaceDE w:val="0"/>
        <w:autoSpaceDN w:val="0"/>
        <w:adjustRightInd w:val="0"/>
        <w:spacing w:after="0" w:line="240" w:lineRule="auto"/>
        <w:jc w:val="center"/>
        <w:rPr>
          <w:rFonts w:cs="Calibri"/>
          <w:sz w:val="24"/>
          <w:szCs w:val="24"/>
        </w:rPr>
      </w:pPr>
    </w:p>
    <w:p w14:paraId="6A1BA13F" w14:textId="22D709A4" w:rsidR="00214AEB" w:rsidRPr="003520D7"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lastRenderedPageBreak/>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5D60889F"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7B7D01D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w:t>
      </w:r>
      <w:r w:rsidR="007B4B2F">
        <w:rPr>
          <w:rFonts w:cs="Calibri"/>
          <w:color w:val="000000"/>
          <w:sz w:val="24"/>
          <w:szCs w:val="24"/>
        </w:rPr>
        <w:t xml:space="preserve"> i 6</w:t>
      </w:r>
      <w:r w:rsidRPr="006548F0">
        <w:rPr>
          <w:rFonts w:cs="Calibri"/>
          <w:color w:val="000000"/>
          <w:sz w:val="24"/>
          <w:szCs w:val="24"/>
        </w:rPr>
        <w:t xml:space="preserve">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3BCF43B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f)  naruszenia zasad przetwarzania danych osobowych, o których mowa w załączniku nr </w:t>
      </w:r>
      <w:r w:rsidR="007B4B2F">
        <w:rPr>
          <w:rFonts w:cs="Calibri"/>
          <w:color w:val="000000"/>
          <w:sz w:val="24"/>
          <w:szCs w:val="24"/>
        </w:rPr>
        <w:t>5</w:t>
      </w:r>
      <w:r w:rsidRPr="006548F0">
        <w:rPr>
          <w:rFonts w:cs="Calibri"/>
          <w:color w:val="000000"/>
          <w:sz w:val="24"/>
          <w:szCs w:val="24"/>
        </w:rPr>
        <w:t xml:space="preserve">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26B058F5" w14:textId="7AF36751" w:rsidR="006548F0" w:rsidRPr="007D6F6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14:paraId="5651857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Pr="007B4B2F"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9</w:t>
      </w:r>
    </w:p>
    <w:p w14:paraId="3CA7D963" w14:textId="4ADC1E7F"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w:t>
      </w:r>
      <w:r w:rsidR="009A16C1" w:rsidRPr="007B4B2F">
        <w:rPr>
          <w:rFonts w:cs="Calibri"/>
          <w:color w:val="000000" w:themeColor="text1"/>
          <w:sz w:val="24"/>
          <w:szCs w:val="24"/>
        </w:rPr>
        <w:t xml:space="preserve"> </w:t>
      </w:r>
      <w:r w:rsidRPr="007B4B2F">
        <w:rPr>
          <w:rFonts w:cs="Calibri"/>
          <w:color w:val="000000" w:themeColor="text1"/>
          <w:sz w:val="24"/>
          <w:szCs w:val="24"/>
        </w:rPr>
        <w:t>Okresem rozliczeniowym jest miesiąc kalendarzowy.</w:t>
      </w:r>
    </w:p>
    <w:p w14:paraId="0E4B8EB3" w14:textId="1AD32F1C" w:rsidR="00214AEB" w:rsidRPr="007B4B2F"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Podstawę do obliczenia wy</w:t>
      </w:r>
      <w:r w:rsidR="00B0728F" w:rsidRPr="007B4B2F">
        <w:rPr>
          <w:rFonts w:cs="Calibri"/>
          <w:color w:val="000000" w:themeColor="text1"/>
          <w:sz w:val="24"/>
          <w:szCs w:val="24"/>
        </w:rPr>
        <w:t xml:space="preserve">nagrodzenia </w:t>
      </w:r>
      <w:r w:rsidR="00EC5302" w:rsidRPr="007B4B2F">
        <w:rPr>
          <w:rFonts w:cs="Calibri"/>
          <w:color w:val="000000" w:themeColor="text1"/>
          <w:sz w:val="24"/>
          <w:szCs w:val="24"/>
        </w:rPr>
        <w:t xml:space="preserve">należnego Przyjmującemu zamówienie </w:t>
      </w:r>
      <w:r w:rsidR="00B0728F" w:rsidRPr="007B4B2F">
        <w:rPr>
          <w:rFonts w:cs="Calibri"/>
          <w:color w:val="000000" w:themeColor="text1"/>
          <w:sz w:val="24"/>
          <w:szCs w:val="24"/>
        </w:rPr>
        <w:t xml:space="preserve">stanowi zestawienie </w:t>
      </w:r>
      <w:r w:rsidR="004925CE" w:rsidRPr="007B4B2F">
        <w:rPr>
          <w:rFonts w:cs="Calibri"/>
          <w:color w:val="000000" w:themeColor="text1"/>
          <w:sz w:val="24"/>
          <w:szCs w:val="24"/>
        </w:rPr>
        <w:t xml:space="preserve">ilości </w:t>
      </w:r>
      <w:r w:rsidR="00EC5302" w:rsidRPr="007B4B2F">
        <w:rPr>
          <w:rFonts w:cs="Calibri"/>
          <w:color w:val="000000" w:themeColor="text1"/>
          <w:sz w:val="24"/>
          <w:szCs w:val="24"/>
        </w:rPr>
        <w:t xml:space="preserve">faktycznie </w:t>
      </w:r>
      <w:r w:rsidR="004925CE" w:rsidRPr="007B4B2F">
        <w:rPr>
          <w:rFonts w:cs="Calibri"/>
          <w:color w:val="000000" w:themeColor="text1"/>
          <w:sz w:val="24"/>
          <w:szCs w:val="24"/>
        </w:rPr>
        <w:t>udzielonych świadczeń</w:t>
      </w:r>
      <w:r w:rsidR="00BE45DB" w:rsidRPr="007B4B2F">
        <w:rPr>
          <w:rFonts w:cs="Calibri"/>
          <w:color w:val="000000" w:themeColor="text1"/>
          <w:sz w:val="24"/>
          <w:szCs w:val="24"/>
        </w:rPr>
        <w:t>,</w:t>
      </w:r>
      <w:r w:rsidR="00FF1C2E" w:rsidRPr="007B4B2F">
        <w:rPr>
          <w:rFonts w:cs="Calibri"/>
          <w:color w:val="000000" w:themeColor="text1"/>
          <w:sz w:val="24"/>
          <w:szCs w:val="24"/>
        </w:rPr>
        <w:t xml:space="preserve"> </w:t>
      </w:r>
      <w:r w:rsidRPr="007B4B2F">
        <w:rPr>
          <w:rFonts w:cs="Calibri"/>
          <w:color w:val="000000" w:themeColor="text1"/>
          <w:sz w:val="24"/>
          <w:szCs w:val="24"/>
        </w:rPr>
        <w:t>zatwierdzon</w:t>
      </w:r>
      <w:r w:rsidR="00EC5302" w:rsidRPr="007B4B2F">
        <w:rPr>
          <w:rFonts w:cs="Calibri"/>
          <w:color w:val="000000" w:themeColor="text1"/>
          <w:sz w:val="24"/>
          <w:szCs w:val="24"/>
        </w:rPr>
        <w:t>e</w:t>
      </w:r>
      <w:r w:rsidRPr="007B4B2F">
        <w:rPr>
          <w:rFonts w:cs="Calibri"/>
          <w:color w:val="000000" w:themeColor="text1"/>
          <w:sz w:val="24"/>
          <w:szCs w:val="24"/>
        </w:rPr>
        <w:t xml:space="preserve"> przez osobę uprawnioną z działu statys</w:t>
      </w:r>
      <w:r w:rsidR="00267EF7" w:rsidRPr="007B4B2F">
        <w:rPr>
          <w:rFonts w:cs="Calibri"/>
          <w:color w:val="000000" w:themeColor="text1"/>
          <w:sz w:val="24"/>
          <w:szCs w:val="24"/>
        </w:rPr>
        <w:t xml:space="preserve">tyki medycznej </w:t>
      </w:r>
      <w:r w:rsidRPr="007B4B2F">
        <w:rPr>
          <w:rFonts w:cs="Calibri"/>
          <w:color w:val="000000" w:themeColor="text1"/>
          <w:sz w:val="24"/>
          <w:szCs w:val="24"/>
        </w:rPr>
        <w:t xml:space="preserve">Udzielającego zamówienia (Załącznik </w:t>
      </w:r>
      <w:r w:rsidR="004C0004" w:rsidRPr="007B4B2F">
        <w:rPr>
          <w:rFonts w:cs="Calibri"/>
          <w:color w:val="000000" w:themeColor="text1"/>
          <w:sz w:val="24"/>
          <w:szCs w:val="24"/>
          <w:highlight w:val="white"/>
        </w:rPr>
        <w:t>nr 2</w:t>
      </w:r>
      <w:r w:rsidRPr="007B4B2F">
        <w:rPr>
          <w:rFonts w:cs="Calibri"/>
          <w:color w:val="000000" w:themeColor="text1"/>
          <w:sz w:val="24"/>
          <w:szCs w:val="24"/>
          <w:highlight w:val="white"/>
        </w:rPr>
        <w:t>).</w:t>
      </w:r>
    </w:p>
    <w:p w14:paraId="03AE1371" w14:textId="490B2B47" w:rsidR="00214AEB" w:rsidRPr="007B4B2F"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186612" w:rsidRPr="007B4B2F">
        <w:rPr>
          <w:rFonts w:cs="Calibri"/>
          <w:color w:val="000000" w:themeColor="text1"/>
          <w:sz w:val="24"/>
          <w:szCs w:val="24"/>
        </w:rPr>
        <w:t>Zapłata wynagrodzenia nastąpi na podstawie faktury wystawione</w:t>
      </w:r>
      <w:r w:rsidR="00EC5302" w:rsidRPr="007B4B2F">
        <w:rPr>
          <w:rFonts w:cs="Calibri"/>
          <w:color w:val="000000" w:themeColor="text1"/>
          <w:sz w:val="24"/>
          <w:szCs w:val="24"/>
        </w:rPr>
        <w:t>j</w:t>
      </w:r>
      <w:r w:rsidR="00186612" w:rsidRPr="007B4B2F">
        <w:rPr>
          <w:rFonts w:cs="Calibri"/>
          <w:color w:val="000000" w:themeColor="text1"/>
          <w:sz w:val="24"/>
          <w:szCs w:val="24"/>
        </w:rPr>
        <w:t xml:space="preserve"> przez Przyjmującego zamówienie, przelewem na rachunek bankowy wskazany przez Przyjmującego zamówienie</w:t>
      </w:r>
      <w:r w:rsidR="00EC5302" w:rsidRPr="007B4B2F">
        <w:rPr>
          <w:rFonts w:cs="Calibri"/>
          <w:color w:val="000000" w:themeColor="text1"/>
          <w:sz w:val="24"/>
          <w:szCs w:val="24"/>
        </w:rPr>
        <w:t>,</w:t>
      </w:r>
      <w:r w:rsidR="00186612" w:rsidRPr="007B4B2F">
        <w:rPr>
          <w:rFonts w:cs="Calibri"/>
          <w:color w:val="000000" w:themeColor="text1"/>
          <w:sz w:val="24"/>
          <w:szCs w:val="24"/>
        </w:rPr>
        <w:t xml:space="preserve"> w terminie 14 dni od daty dostarczenia faktury</w:t>
      </w:r>
      <w:r w:rsidR="00EC5302" w:rsidRPr="007B4B2F">
        <w:rPr>
          <w:rFonts w:cs="Calibri"/>
          <w:color w:val="000000" w:themeColor="text1"/>
          <w:sz w:val="24"/>
          <w:szCs w:val="24"/>
        </w:rPr>
        <w:t xml:space="preserve">. </w:t>
      </w:r>
      <w:r w:rsidR="00BE45DB" w:rsidRPr="007B4B2F">
        <w:rPr>
          <w:rFonts w:cs="Calibri"/>
          <w:color w:val="000000" w:themeColor="text1"/>
          <w:sz w:val="24"/>
          <w:szCs w:val="24"/>
        </w:rPr>
        <w:t xml:space="preserve">Zapłata wynagrodzenia za świadczenia </w:t>
      </w:r>
      <w:proofErr w:type="spellStart"/>
      <w:r w:rsidR="00BE45DB" w:rsidRPr="007B4B2F">
        <w:rPr>
          <w:rFonts w:cs="Calibri"/>
          <w:color w:val="000000" w:themeColor="text1"/>
          <w:sz w:val="24"/>
          <w:szCs w:val="24"/>
        </w:rPr>
        <w:t>ponadlimitowe</w:t>
      </w:r>
      <w:proofErr w:type="spellEnd"/>
      <w:r w:rsidR="007B4B2F" w:rsidRPr="007B4B2F">
        <w:rPr>
          <w:rFonts w:cs="Calibri"/>
          <w:color w:val="000000" w:themeColor="text1"/>
          <w:sz w:val="24"/>
          <w:szCs w:val="24"/>
        </w:rPr>
        <w:t xml:space="preserve">, o których mowa w § 1 ust. 2 oraz § 2 ust. </w:t>
      </w:r>
      <w:r w:rsidR="00463CA5">
        <w:rPr>
          <w:rFonts w:cs="Calibri"/>
          <w:color w:val="000000" w:themeColor="text1"/>
          <w:sz w:val="24"/>
          <w:szCs w:val="24"/>
        </w:rPr>
        <w:t>4</w:t>
      </w:r>
      <w:r w:rsidR="00BE45DB" w:rsidRPr="007B4B2F">
        <w:rPr>
          <w:rFonts w:cs="Calibri"/>
          <w:color w:val="000000" w:themeColor="text1"/>
          <w:sz w:val="24"/>
          <w:szCs w:val="24"/>
        </w:rPr>
        <w:t xml:space="preserve"> uwarunkowana jest otrzymaniem przez Udzielającego zamówienia środków za realizację tych świadczeń. W takim przypadku Udzielający zamówienia zapłaci za ww. świadczenia w ciągu 14 dni od daty dostarczenia faktury, która zostanie wystawiona przez Przyjmującego zamówienie po otrzymaniu informacji o przekazaniu Udzielającemu zamówienia przez NFZ środków za zrealizowane świadczenia </w:t>
      </w:r>
      <w:proofErr w:type="spellStart"/>
      <w:r w:rsidR="00BE45DB" w:rsidRPr="007B4B2F">
        <w:rPr>
          <w:rFonts w:cs="Calibri"/>
          <w:color w:val="000000" w:themeColor="text1"/>
          <w:sz w:val="24"/>
          <w:szCs w:val="24"/>
        </w:rPr>
        <w:t>ponadlimitowe</w:t>
      </w:r>
      <w:proofErr w:type="spellEnd"/>
      <w:r w:rsidR="00BE45DB" w:rsidRPr="007B4B2F">
        <w:rPr>
          <w:rFonts w:cs="Calibri"/>
          <w:color w:val="000000" w:themeColor="text1"/>
          <w:sz w:val="24"/>
          <w:szCs w:val="24"/>
        </w:rPr>
        <w:t>.</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4. W przypadku, gdy podany na fakturze rachunek nie zostanie ujawniony na białej liście podatników prowadzonej przez</w:t>
      </w:r>
      <w:r w:rsidR="006E7E1F" w:rsidRPr="007B4B2F">
        <w:rPr>
          <w:rFonts w:cs="Calibri"/>
          <w:color w:val="000000" w:themeColor="text1"/>
          <w:sz w:val="24"/>
          <w:szCs w:val="24"/>
        </w:rPr>
        <w:t xml:space="preserve"> Szefa </w:t>
      </w:r>
      <w:r w:rsidR="006E7E1F" w:rsidRPr="006B3E5E">
        <w:rPr>
          <w:rFonts w:cs="Calibri"/>
          <w:color w:val="000000" w:themeColor="text1"/>
          <w:sz w:val="24"/>
          <w:szCs w:val="24"/>
        </w:rPr>
        <w:t>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 xml:space="preserve">nia </w:t>
      </w:r>
      <w:r w:rsidR="003520D7" w:rsidRPr="006B3E5E">
        <w:rPr>
          <w:rFonts w:cs="Calibri"/>
          <w:color w:val="000000" w:themeColor="text1"/>
          <w:sz w:val="24"/>
          <w:szCs w:val="24"/>
        </w:rPr>
        <w:lastRenderedPageBreak/>
        <w:t>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033ADDE8"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7B4B2F">
        <w:rPr>
          <w:rFonts w:cs="Calibri"/>
          <w:color w:val="000000"/>
          <w:sz w:val="24"/>
          <w:szCs w:val="24"/>
        </w:rPr>
        <w:t xml:space="preserve"> wraz z z</w:t>
      </w:r>
      <w:r w:rsidR="00214AEB" w:rsidRPr="003520D7">
        <w:rPr>
          <w:rFonts w:cs="Calibri"/>
          <w:color w:val="000000"/>
          <w:sz w:val="24"/>
          <w:szCs w:val="24"/>
        </w:rPr>
        <w:t xml:space="preserve">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77777777"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                                  w transakcjach handlowych.</w:t>
      </w:r>
    </w:p>
    <w:p w14:paraId="2D05BC39" w14:textId="77777777" w:rsidR="007B4B2F" w:rsidRPr="007B4B2F" w:rsidRDefault="00F32CC0"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3520D7">
        <w:rPr>
          <w:rFonts w:cs="Calibri"/>
          <w:sz w:val="24"/>
          <w:szCs w:val="24"/>
          <w:highlight w:val="white"/>
        </w:rPr>
        <w:t>7</w:t>
      </w:r>
      <w:r w:rsidR="00214AEB" w:rsidRPr="003520D7">
        <w:rPr>
          <w:rFonts w:cs="Calibri"/>
          <w:sz w:val="24"/>
          <w:szCs w:val="24"/>
          <w:highlight w:val="white"/>
        </w:rPr>
        <w:t xml:space="preserve">. Za </w:t>
      </w:r>
      <w:r w:rsidR="00214AEB" w:rsidRPr="007B4B2F">
        <w:rPr>
          <w:rFonts w:ascii="Calibri" w:hAnsi="Calibri" w:cs="Calibri"/>
          <w:color w:val="000000" w:themeColor="text1"/>
          <w:sz w:val="24"/>
          <w:szCs w:val="24"/>
          <w:highlight w:val="white"/>
        </w:rPr>
        <w:t>datę zapłaty przyjmuje się dzień, w którym nastąpiło obciążenie rachunku bankowego Udzielającego zamówienia.</w:t>
      </w:r>
    </w:p>
    <w:p w14:paraId="5848B569" w14:textId="591F4763"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highlight w:val="white"/>
        </w:rPr>
        <w:t xml:space="preserve">8. </w:t>
      </w:r>
      <w:r w:rsidRPr="007B4B2F">
        <w:rPr>
          <w:rFonts w:ascii="Calibri" w:hAnsi="Calibri" w:cs="Calibri"/>
          <w:color w:val="000000" w:themeColor="text1"/>
          <w:sz w:val="24"/>
          <w:szCs w:val="24"/>
        </w:rPr>
        <w:t xml:space="preserve">W przypadku objęcia </w:t>
      </w:r>
      <w:r>
        <w:rPr>
          <w:rFonts w:ascii="Calibri" w:hAnsi="Calibri" w:cs="Calibri"/>
          <w:color w:val="000000" w:themeColor="text1"/>
          <w:sz w:val="24"/>
          <w:szCs w:val="24"/>
        </w:rPr>
        <w:t>Przyjmującego zamówienia</w:t>
      </w:r>
      <w:r w:rsidRPr="007B4B2F">
        <w:rPr>
          <w:rFonts w:ascii="Calibri" w:hAnsi="Calibri" w:cs="Calibri"/>
          <w:color w:val="000000" w:themeColor="text1"/>
          <w:sz w:val="24"/>
          <w:szCs w:val="24"/>
        </w:rPr>
        <w:t xml:space="preserve"> obowiązkiem e-fakturowania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faktury związane z realizacją niniejszej umowy będą wystawione oraz odbierane za pośrednictwem Krajowego Systemu e-Faktur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zgodnie z ustawą z dn. 11.03.2004 r. o podatku od towarów i usług oraz przepisami wykonawczymi.</w:t>
      </w:r>
    </w:p>
    <w:p w14:paraId="250CBCA3" w14:textId="5E97A209"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9. Za datę doręczenia faktury </w:t>
      </w:r>
      <w:r>
        <w:rPr>
          <w:rFonts w:ascii="Calibri" w:hAnsi="Calibri" w:cs="Calibri"/>
          <w:color w:val="000000" w:themeColor="text1"/>
          <w:sz w:val="24"/>
          <w:szCs w:val="24"/>
        </w:rPr>
        <w:t xml:space="preserve">Udzielającemu zamówienia </w:t>
      </w:r>
      <w:r w:rsidRPr="007B4B2F">
        <w:rPr>
          <w:rFonts w:ascii="Calibri" w:hAnsi="Calibri" w:cs="Calibri"/>
          <w:color w:val="000000" w:themeColor="text1"/>
          <w:sz w:val="24"/>
          <w:szCs w:val="24"/>
        </w:rPr>
        <w:t xml:space="preserve">uznaje się chwilę nadania numeru identyfikującego fakturze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Termin płatności wynikający z niniejszej umowy liczy się od daty doręczenia faktury w </w:t>
      </w:r>
      <w:proofErr w:type="spellStart"/>
      <w:r w:rsidRPr="007B4B2F">
        <w:rPr>
          <w:rFonts w:ascii="Calibri" w:hAnsi="Calibri" w:cs="Calibri"/>
          <w:color w:val="000000" w:themeColor="text1"/>
          <w:sz w:val="24"/>
          <w:szCs w:val="24"/>
        </w:rPr>
        <w:t>sytemie</w:t>
      </w:r>
      <w:proofErr w:type="spellEnd"/>
      <w:r w:rsidRPr="007B4B2F">
        <w:rPr>
          <w:rFonts w:ascii="Calibri" w:hAnsi="Calibri" w:cs="Calibri"/>
          <w:color w:val="000000" w:themeColor="text1"/>
          <w:sz w:val="24"/>
          <w:szCs w:val="24"/>
        </w:rPr>
        <w:t xml:space="preserve">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w:t>
      </w:r>
    </w:p>
    <w:p w14:paraId="13AE471B" w14:textId="64109B75" w:rsidR="007B4B2F" w:rsidRPr="007B4B2F" w:rsidRDefault="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7B4B2F">
        <w:rPr>
          <w:rFonts w:ascii="Calibri" w:hAnsi="Calibri" w:cs="Calibri"/>
          <w:color w:val="000000" w:themeColor="text1"/>
          <w:sz w:val="24"/>
          <w:szCs w:val="24"/>
        </w:rPr>
        <w:t xml:space="preserve">10. W przypadku niedostępności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lub braku możliwości technicznego wystawienia faktury w systemie, </w:t>
      </w:r>
      <w:r>
        <w:rPr>
          <w:rFonts w:ascii="Calibri" w:hAnsi="Calibri" w:cs="Calibri"/>
          <w:color w:val="000000" w:themeColor="text1"/>
          <w:sz w:val="24"/>
          <w:szCs w:val="24"/>
        </w:rPr>
        <w:t>Przyjmujący zamówienie</w:t>
      </w:r>
      <w:r w:rsidRPr="007B4B2F">
        <w:rPr>
          <w:rFonts w:ascii="Calibri" w:hAnsi="Calibri" w:cs="Calibri"/>
          <w:color w:val="000000" w:themeColor="text1"/>
          <w:sz w:val="24"/>
          <w:szCs w:val="24"/>
        </w:rPr>
        <w:t xml:space="preserve"> może wystawić fakturę w formie zastępczej (offline) zgodnie z obowiązującymi przepisami, z obowiązkiem jej późniejszego wprowadzenia do systemu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w:t>
      </w:r>
    </w:p>
    <w:p w14:paraId="5467E77F" w14:textId="396E1FDF" w:rsidR="00267EF7" w:rsidRPr="00AC1A77" w:rsidRDefault="007B4B2F" w:rsidP="00AC1A77">
      <w:pPr>
        <w:widowControl w:val="0"/>
        <w:tabs>
          <w:tab w:val="left" w:pos="1134"/>
        </w:tabs>
        <w:autoSpaceDE w:val="0"/>
        <w:autoSpaceDN w:val="0"/>
        <w:adjustRightInd w:val="0"/>
        <w:spacing w:after="0" w:line="240" w:lineRule="auto"/>
        <w:jc w:val="both"/>
        <w:rPr>
          <w:rFonts w:cs="Calibri"/>
          <w:sz w:val="24"/>
          <w:szCs w:val="24"/>
          <w:highlight w:val="white"/>
        </w:rPr>
      </w:pPr>
      <w:r w:rsidRPr="007B4B2F">
        <w:rPr>
          <w:rFonts w:ascii="Calibri" w:hAnsi="Calibri" w:cs="Calibri"/>
          <w:color w:val="000000" w:themeColor="text1"/>
          <w:sz w:val="24"/>
          <w:szCs w:val="24"/>
          <w:highlight w:val="white"/>
        </w:rPr>
        <w:t xml:space="preserve">11. </w:t>
      </w:r>
      <w:r w:rsidR="00214AEB" w:rsidRPr="007B4B2F">
        <w:rPr>
          <w:rFonts w:ascii="Calibri" w:hAnsi="Calibri" w:cs="Calibri"/>
          <w:color w:val="000000" w:themeColor="text1"/>
          <w:sz w:val="24"/>
          <w:szCs w:val="24"/>
          <w:highlight w:val="white"/>
        </w:rPr>
        <w:t>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w:t>
      </w:r>
      <w:r w:rsidR="00214AEB" w:rsidRPr="007B4B2F">
        <w:rPr>
          <w:rFonts w:cs="Calibri"/>
          <w:color w:val="000000" w:themeColor="text1"/>
          <w:sz w:val="24"/>
          <w:szCs w:val="24"/>
          <w:highlight w:val="white"/>
        </w:rPr>
        <w:t xml:space="preserve"> </w:t>
      </w:r>
      <w:r w:rsidR="00214AEB" w:rsidRPr="003520D7">
        <w:rPr>
          <w:rFonts w:cs="Calibri"/>
          <w:sz w:val="24"/>
          <w:szCs w:val="24"/>
          <w:highlight w:val="white"/>
        </w:rPr>
        <w:t>o podobnym rezultacie lub charakterze. Powyższy zakaz dotyczy także praw związanych z wierzytelnością, w szczególności roszczeń o odsetki.</w:t>
      </w:r>
    </w:p>
    <w:p w14:paraId="3128C36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03DC750D" w14:textId="00AA4896"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sidRPr="007B4B2F">
        <w:rPr>
          <w:rFonts w:cs="Calibri"/>
          <w:color w:val="000000" w:themeColor="text1"/>
          <w:sz w:val="24"/>
          <w:szCs w:val="24"/>
        </w:rPr>
        <w:t>czas określony – do dni</w:t>
      </w:r>
      <w:r w:rsidR="009B7109" w:rsidRPr="007B4B2F">
        <w:rPr>
          <w:rFonts w:cs="Calibri"/>
          <w:color w:val="000000" w:themeColor="text1"/>
          <w:sz w:val="24"/>
          <w:szCs w:val="24"/>
        </w:rPr>
        <w:t>a</w:t>
      </w:r>
      <w:r w:rsidR="004B2E49" w:rsidRPr="007B4B2F">
        <w:rPr>
          <w:rFonts w:cs="Calibri"/>
          <w:color w:val="000000" w:themeColor="text1"/>
          <w:sz w:val="24"/>
          <w:szCs w:val="24"/>
        </w:rPr>
        <w:t xml:space="preserve"> </w:t>
      </w:r>
      <w:r w:rsidR="00606CB9">
        <w:rPr>
          <w:rFonts w:cs="Calibri"/>
          <w:color w:val="000000" w:themeColor="text1"/>
          <w:sz w:val="24"/>
          <w:szCs w:val="24"/>
        </w:rPr>
        <w:t>......................</w:t>
      </w:r>
      <w:r w:rsidR="004B2E49" w:rsidRPr="007B4B2F">
        <w:rPr>
          <w:rFonts w:cs="Calibri"/>
          <w:color w:val="000000" w:themeColor="text1"/>
          <w:sz w:val="24"/>
          <w:szCs w:val="24"/>
        </w:rPr>
        <w:t xml:space="preserve"> roku.</w:t>
      </w:r>
    </w:p>
    <w:p w14:paraId="3B831D29"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w:t>
      </w:r>
      <w:r w:rsidRPr="007B4B2F">
        <w:rPr>
          <w:rFonts w:cs="Calibri"/>
          <w:color w:val="000000" w:themeColor="text1"/>
          <w:sz w:val="24"/>
          <w:szCs w:val="24"/>
        </w:rPr>
        <w:tab/>
        <w:t>Każda zmiana umowy wymaga formy pisemnej, pod rygorem nieważności i jest dopuszczalna w sytuacjach przewidzianych w treści ustawy z dnia 5 kwietnia 2011 roku o działalności leczniczej.</w:t>
      </w:r>
    </w:p>
    <w:p w14:paraId="30027288"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Umowa ulega rozwiązaniu:</w:t>
      </w:r>
    </w:p>
    <w:p w14:paraId="68F08D91" w14:textId="798AD6E2"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 z upływem czasu, na jaki została zawarta;</w:t>
      </w:r>
    </w:p>
    <w:p w14:paraId="6F73DC6C" w14:textId="5E6299C1"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b) z dniem zakończenia udzielania świadczeń zdrowotnych, stanowiących przedmiot umowy;</w:t>
      </w:r>
    </w:p>
    <w:p w14:paraId="4ADC18E4" w14:textId="1970F243"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roofErr w:type="spellStart"/>
      <w:r w:rsidRPr="007B4B2F">
        <w:rPr>
          <w:rFonts w:cs="Calibri"/>
          <w:color w:val="000000" w:themeColor="text1"/>
          <w:sz w:val="24"/>
          <w:szCs w:val="24"/>
        </w:rPr>
        <w:t>b</w:t>
      </w:r>
      <w:r w:rsidR="00A02AFF" w:rsidRPr="007B4B2F">
        <w:rPr>
          <w:rFonts w:cs="Calibri"/>
          <w:color w:val="000000" w:themeColor="text1"/>
          <w:sz w:val="24"/>
          <w:szCs w:val="24"/>
        </w:rPr>
        <w:t>.a</w:t>
      </w:r>
      <w:proofErr w:type="spellEnd"/>
      <w:r w:rsidRPr="007B4B2F">
        <w:rPr>
          <w:rFonts w:cs="Calibri"/>
          <w:color w:val="000000" w:themeColor="text1"/>
          <w:sz w:val="24"/>
          <w:szCs w:val="24"/>
        </w:rPr>
        <w:t>) wskutek oświadczenia jednej ze stron, z zachowaniem miesięcznego okresu wypowiedzenia, ze skutkiem na koniec miesiąca kalendarzowego;</w:t>
      </w:r>
    </w:p>
    <w:p w14:paraId="78B3ADD4" w14:textId="2BEF72E6"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c) wskutek oświadczenia jednej ze stron, bez zachowania okresu wypowiedzenia, w przypadku, gdy Przyjmujący zamówienie narusza istotne postanowienia umowy</w:t>
      </w:r>
      <w:r w:rsidRPr="004B2E49">
        <w:rPr>
          <w:rFonts w:cs="Calibri"/>
          <w:sz w:val="24"/>
          <w:szCs w:val="24"/>
        </w:rPr>
        <w:t>,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52C262CA"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xml:space="preserve">) nie realizował świadczeń zdrowotnych i innych czynności niezbędnych do wykonania </w:t>
      </w:r>
      <w:r w:rsidRPr="004B2E49">
        <w:rPr>
          <w:rFonts w:cs="Calibri"/>
          <w:sz w:val="24"/>
          <w:szCs w:val="24"/>
        </w:rPr>
        <w:lastRenderedPageBreak/>
        <w:t>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352CFF9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5639B192" w14:textId="1AE2696E" w:rsidR="00DE1847" w:rsidRDefault="00214AEB" w:rsidP="007D6F6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14:paraId="0E78E97E" w14:textId="77777777" w:rsidR="00814F88" w:rsidRDefault="00814F88">
      <w:pPr>
        <w:widowControl w:val="0"/>
        <w:tabs>
          <w:tab w:val="left" w:pos="284"/>
          <w:tab w:val="left" w:pos="1134"/>
        </w:tabs>
        <w:autoSpaceDE w:val="0"/>
        <w:autoSpaceDN w:val="0"/>
        <w:adjustRightInd w:val="0"/>
        <w:spacing w:after="0" w:line="240" w:lineRule="auto"/>
        <w:jc w:val="center"/>
        <w:rPr>
          <w:rFonts w:cs="Calibri"/>
          <w:sz w:val="24"/>
          <w:szCs w:val="24"/>
        </w:rPr>
      </w:pPr>
    </w:p>
    <w:p w14:paraId="7E5E2253" w14:textId="7CACDBC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5ADBA284" w14:textId="7C27B89D" w:rsidR="003520D7"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36F68768" w14:textId="1A3290D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567CFA67" w14:textId="77777777" w:rsidR="00D83458" w:rsidRPr="00831406"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0539CDFF"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4B2E49">
        <w:rPr>
          <w:rFonts w:cs="Calibri"/>
          <w:sz w:val="24"/>
          <w:szCs w:val="24"/>
        </w:rPr>
        <w:t>§ 14</w:t>
      </w:r>
    </w:p>
    <w:p w14:paraId="15A072A0" w14:textId="04EEE126"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 xml:space="preserve">Osobą merytorycznie odpowiedzialną za realizację umowy ze strony Udzielającego zamówienia </w:t>
      </w:r>
      <w:r w:rsidRPr="004736AA">
        <w:rPr>
          <w:rFonts w:cs="Calibri"/>
          <w:sz w:val="24"/>
          <w:szCs w:val="24"/>
        </w:rPr>
        <w:t xml:space="preserve">jest </w:t>
      </w:r>
      <w:r w:rsidR="00855C35">
        <w:rPr>
          <w:rFonts w:cs="Calibri"/>
          <w:sz w:val="24"/>
          <w:szCs w:val="24"/>
        </w:rPr>
        <w:t>Marek Wojciechowski, nr</w:t>
      </w:r>
      <w:r w:rsidRPr="004736AA">
        <w:rPr>
          <w:rFonts w:cs="Calibri"/>
          <w:sz w:val="24"/>
          <w:szCs w:val="24"/>
        </w:rPr>
        <w:t xml:space="preserve"> tel.: </w:t>
      </w:r>
      <w:r w:rsidR="008C44D7" w:rsidRPr="004736AA">
        <w:rPr>
          <w:rFonts w:cs="Calibri"/>
          <w:sz w:val="24"/>
          <w:szCs w:val="24"/>
        </w:rPr>
        <w:t>42 272-19-09</w:t>
      </w:r>
      <w:r w:rsidRPr="004736AA">
        <w:rPr>
          <w:rFonts w:cs="Calibri"/>
          <w:sz w:val="24"/>
          <w:szCs w:val="24"/>
        </w:rPr>
        <w:t xml:space="preserve">, email: </w:t>
      </w:r>
      <w:hyperlink r:id="rId8" w:history="1">
        <w:r w:rsidR="00406497" w:rsidRPr="00B45CCD">
          <w:rPr>
            <w:rStyle w:val="Hipercze"/>
            <w:rFonts w:cs="Calibri"/>
            <w:sz w:val="24"/>
            <w:szCs w:val="24"/>
          </w:rPr>
          <w:t>m.wojciechowski</w:t>
        </w:r>
      </w:hyperlink>
      <w:r w:rsidR="00406497">
        <w:rPr>
          <w:rStyle w:val="Hipercze"/>
          <w:rFonts w:cs="Calibri"/>
          <w:color w:val="auto"/>
          <w:sz w:val="24"/>
          <w:szCs w:val="24"/>
        </w:rPr>
        <w:t>@wompcpl.eu</w:t>
      </w:r>
      <w:r w:rsidR="00362400" w:rsidRPr="004736AA">
        <w:rPr>
          <w:rFonts w:cs="Calibri"/>
          <w:sz w:val="24"/>
          <w:szCs w:val="24"/>
        </w:rPr>
        <w:t xml:space="preserve"> </w:t>
      </w:r>
    </w:p>
    <w:p w14:paraId="4759AD24" w14:textId="72B86E54" w:rsidR="003520D7" w:rsidRPr="003520D7" w:rsidRDefault="00831406" w:rsidP="003520D7">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w:t>
      </w:r>
      <w:r w:rsidR="00406497">
        <w:rPr>
          <w:rFonts w:cs="Calibri"/>
          <w:sz w:val="24"/>
          <w:szCs w:val="24"/>
        </w:rPr>
        <w:t xml:space="preserve">ującego zamówienie jest </w:t>
      </w:r>
      <w:r w:rsidR="00606CB9">
        <w:rPr>
          <w:rFonts w:cs="Calibri"/>
          <w:sz w:val="24"/>
          <w:szCs w:val="24"/>
        </w:rPr>
        <w:t>.......................</w:t>
      </w:r>
      <w:r w:rsidRPr="00831406">
        <w:rPr>
          <w:rFonts w:cs="Calibri"/>
          <w:sz w:val="24"/>
          <w:szCs w:val="24"/>
        </w:rPr>
        <w:t xml:space="preserve">, tel.: </w:t>
      </w:r>
      <w:proofErr w:type="gramStart"/>
      <w:r w:rsidR="00606CB9">
        <w:rPr>
          <w:rFonts w:cs="Calibri"/>
          <w:sz w:val="24"/>
          <w:szCs w:val="24"/>
        </w:rPr>
        <w:t>....................... .</w:t>
      </w:r>
      <w:proofErr w:type="gramEnd"/>
    </w:p>
    <w:p w14:paraId="565409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1024FE38" w14:textId="40E27FE9"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 xml:space="preserve">Załącznik nr </w:t>
      </w:r>
      <w:r w:rsidR="007B4B2F">
        <w:rPr>
          <w:rFonts w:cs="Calibri"/>
          <w:sz w:val="24"/>
          <w:szCs w:val="24"/>
        </w:rPr>
        <w:t>3</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E5DE3E1"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7B4B2F">
        <w:rPr>
          <w:rFonts w:cs="Calibri"/>
          <w:sz w:val="24"/>
          <w:szCs w:val="24"/>
        </w:rPr>
        <w:t>4</w:t>
      </w:r>
      <w:r w:rsidR="00BF7D48" w:rsidRPr="003520D7">
        <w:rPr>
          <w:rFonts w:cs="Calibri"/>
          <w:sz w:val="24"/>
          <w:szCs w:val="24"/>
        </w:rPr>
        <w:t xml:space="preserve"> - Klauzula informacyjna</w:t>
      </w:r>
      <w:r w:rsidR="00153A9B">
        <w:rPr>
          <w:rFonts w:cs="Calibri"/>
          <w:sz w:val="24"/>
          <w:szCs w:val="24"/>
        </w:rPr>
        <w:t>,</w:t>
      </w:r>
    </w:p>
    <w:p w14:paraId="111582C0" w14:textId="3992A7D3" w:rsidR="00214AEB" w:rsidRPr="00AC1A7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 xml:space="preserve">Załącznik Nr </w:t>
      </w:r>
      <w:r w:rsidR="007B4B2F">
        <w:rPr>
          <w:rFonts w:cs="Calibri"/>
          <w:sz w:val="24"/>
          <w:szCs w:val="24"/>
        </w:rPr>
        <w:t>5</w:t>
      </w:r>
      <w:r w:rsidR="00214AEB" w:rsidRPr="003520D7">
        <w:rPr>
          <w:rFonts w:cs="Calibri"/>
          <w:sz w:val="24"/>
          <w:szCs w:val="24"/>
        </w:rPr>
        <w:t xml:space="preserve"> - </w:t>
      </w:r>
      <w:r w:rsidR="00BF7D48" w:rsidRPr="003520D7">
        <w:rPr>
          <w:rFonts w:cs="Calibri"/>
          <w:color w:val="000000"/>
          <w:sz w:val="24"/>
          <w:szCs w:val="24"/>
        </w:rPr>
        <w:t>Zasady przetwarzania danych osobowych</w:t>
      </w:r>
    </w:p>
    <w:p w14:paraId="6C6F0D6B" w14:textId="77777777" w:rsidR="004925CE"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84ED5FB" w14:textId="77777777" w:rsidR="00AC1A7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3373F984" w14:textId="77777777" w:rsidR="00AC1A7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0338160C" w14:textId="77777777" w:rsidR="00AC1A77" w:rsidRPr="003520D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74EB2624" w14:textId="1663E384" w:rsidR="00AC1A77" w:rsidRDefault="00214AEB" w:rsidP="00AC1A77">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6D635294" w14:textId="795B2A2E" w:rsidR="007B4B2F" w:rsidRPr="00AC1A77" w:rsidRDefault="00AC1A77" w:rsidP="00AC1A77">
      <w:pPr>
        <w:rPr>
          <w:rFonts w:cs="Calibri"/>
          <w:sz w:val="24"/>
          <w:szCs w:val="24"/>
        </w:rPr>
      </w:pPr>
      <w:r>
        <w:rPr>
          <w:rFonts w:cs="Calibri"/>
          <w:sz w:val="24"/>
          <w:szCs w:val="24"/>
        </w:rPr>
        <w:br w:type="page"/>
      </w:r>
    </w:p>
    <w:p w14:paraId="3B02743A" w14:textId="77777777" w:rsidR="00814F88" w:rsidRDefault="00814F88" w:rsidP="00AC1A77">
      <w:pPr>
        <w:rPr>
          <w:i/>
          <w:sz w:val="24"/>
          <w:szCs w:val="24"/>
        </w:rPr>
      </w:pPr>
    </w:p>
    <w:p w14:paraId="4B3495B6" w14:textId="6D3590D7" w:rsidR="00D94602" w:rsidRPr="00DE1847" w:rsidRDefault="00D94602" w:rsidP="00D94602">
      <w:pPr>
        <w:jc w:val="right"/>
        <w:rPr>
          <w:i/>
          <w:sz w:val="24"/>
          <w:szCs w:val="24"/>
        </w:rPr>
      </w:pPr>
      <w:r w:rsidRPr="00DE1847">
        <w:rPr>
          <w:i/>
          <w:sz w:val="24"/>
          <w:szCs w:val="24"/>
        </w:rPr>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646853A6" w:rsidR="00D94602" w:rsidRPr="00855C35" w:rsidRDefault="004C0004" w:rsidP="004C0004">
            <w:pPr>
              <w:contextualSpacing/>
              <w:rPr>
                <w:color w:val="000000" w:themeColor="text1"/>
                <w:sz w:val="28"/>
                <w:szCs w:val="28"/>
              </w:rPr>
            </w:pPr>
            <w:r w:rsidRPr="00855C35">
              <w:rPr>
                <w:color w:val="000000" w:themeColor="text1"/>
                <w:sz w:val="28"/>
                <w:szCs w:val="28"/>
              </w:rPr>
              <w:t xml:space="preserve">                 </w:t>
            </w:r>
            <w:r w:rsidR="00D94602" w:rsidRPr="00855C35">
              <w:rPr>
                <w:color w:val="000000" w:themeColor="text1"/>
                <w:sz w:val="28"/>
                <w:szCs w:val="28"/>
              </w:rPr>
              <w:t xml:space="preserve">Godziny </w:t>
            </w:r>
            <w:r w:rsidR="00814F88" w:rsidRPr="00855C35">
              <w:rPr>
                <w:color w:val="000000" w:themeColor="text1"/>
                <w:sz w:val="28"/>
                <w:szCs w:val="28"/>
              </w:rPr>
              <w:t>świadczenia usług</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3A2AE83A" w:rsidR="00D94602" w:rsidRPr="00A02AFF" w:rsidRDefault="00D94602" w:rsidP="00D83458">
            <w:pPr>
              <w:contextualSpacing/>
              <w:rPr>
                <w:sz w:val="28"/>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6F672E5B" w14:textId="77777777" w:rsidR="00AC1A77" w:rsidRDefault="00AC1A77">
      <w:pPr>
        <w:rPr>
          <w:sz w:val="28"/>
          <w:szCs w:val="28"/>
        </w:rPr>
      </w:pPr>
      <w:r>
        <w:rPr>
          <w:sz w:val="28"/>
          <w:szCs w:val="28"/>
        </w:rPr>
        <w:br w:type="page"/>
      </w:r>
    </w:p>
    <w:p w14:paraId="57EA883A" w14:textId="19B27CB7" w:rsidR="00290927" w:rsidRDefault="004C0004" w:rsidP="00DE1847">
      <w:pPr>
        <w:rPr>
          <w:rFonts w:ascii="Calibri" w:hAnsi="Calibri"/>
          <w:i/>
          <w:sz w:val="24"/>
          <w:szCs w:val="24"/>
          <w:lang w:eastAsia="ar-SA"/>
        </w:rPr>
      </w:pPr>
      <w:r>
        <w:rPr>
          <w:rFonts w:ascii="Calibri" w:hAnsi="Calibri"/>
          <w:i/>
          <w:sz w:val="24"/>
          <w:szCs w:val="24"/>
          <w:lang w:eastAsia="ar-SA"/>
        </w:rPr>
        <w:lastRenderedPageBreak/>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286D8E98"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63951AEE" w:rsidR="00290927" w:rsidRDefault="00A02AFF" w:rsidP="0079327E">
            <w:pPr>
              <w:suppressAutoHyphens/>
              <w:autoSpaceDN w:val="0"/>
              <w:spacing w:after="0" w:line="240" w:lineRule="auto"/>
              <w:jc w:val="both"/>
              <w:rPr>
                <w:rFonts w:ascii="Calibri" w:hAnsi="Calibri" w:cs="Calibri"/>
                <w:szCs w:val="24"/>
                <w:lang w:eastAsia="ar-SA"/>
              </w:rPr>
              <w:pPrChange w:id="0" w:author="Samanta Krzeslowska" w:date="2026-04-30T15:01:00Z" w16du:dateUtc="2026-04-30T13:01:00Z">
                <w:pPr>
                  <w:suppressAutoHyphens/>
                  <w:autoSpaceDN w:val="0"/>
                  <w:spacing w:after="0" w:line="240" w:lineRule="auto"/>
                </w:pPr>
              </w:pPrChange>
            </w:pPr>
            <w:r w:rsidRPr="00A02AFF">
              <w:rPr>
                <w:rFonts w:ascii="Calibri" w:hAnsi="Calibri" w:cs="Calibri"/>
                <w:szCs w:val="24"/>
                <w:lang w:eastAsia="ar-SA"/>
              </w:rPr>
              <w:t xml:space="preserve">Liczba punktów w ramach </w:t>
            </w:r>
            <w:del w:id="1" w:author="Samanta Krzeslowska" w:date="2026-04-30T15:00:00Z" w16du:dateUtc="2026-04-30T13:00:00Z">
              <w:r w:rsidRPr="00A02AFF" w:rsidDel="0079327E">
                <w:rPr>
                  <w:rFonts w:ascii="Calibri" w:hAnsi="Calibri" w:cs="Calibri"/>
                  <w:szCs w:val="24"/>
                  <w:lang w:eastAsia="ar-SA"/>
                </w:rPr>
                <w:delText xml:space="preserve">kontraktu </w:delText>
              </w:r>
            </w:del>
            <w:ins w:id="2" w:author="Samanta Krzeslowska" w:date="2026-04-30T15:00:00Z" w16du:dateUtc="2026-04-30T13:00:00Z">
              <w:r w:rsidR="0079327E">
                <w:rPr>
                  <w:rFonts w:ascii="Calibri" w:hAnsi="Calibri" w:cs="Calibri"/>
                  <w:szCs w:val="24"/>
                  <w:lang w:eastAsia="ar-SA"/>
                </w:rPr>
                <w:t>limitu</w:t>
              </w:r>
              <w:r w:rsidR="0079327E" w:rsidRPr="00A02AFF">
                <w:rPr>
                  <w:rFonts w:ascii="Calibri" w:hAnsi="Calibri" w:cs="Calibri"/>
                  <w:szCs w:val="24"/>
                  <w:lang w:eastAsia="ar-SA"/>
                </w:rPr>
                <w:t xml:space="preserve"> </w:t>
              </w:r>
              <w:r w:rsidR="0079327E">
                <w:rPr>
                  <w:rFonts w:ascii="Calibri" w:hAnsi="Calibri" w:cs="Calibri"/>
                  <w:szCs w:val="24"/>
                  <w:lang w:eastAsia="ar-SA"/>
                </w:rPr>
                <w:t xml:space="preserve">wskazanego w </w:t>
              </w:r>
            </w:ins>
            <w:ins w:id="3" w:author="Samanta Krzeslowska" w:date="2026-04-30T15:01:00Z" w16du:dateUtc="2026-04-30T13:01:00Z">
              <w:r w:rsidR="0079327E">
                <w:rPr>
                  <w:rFonts w:ascii="Calibri" w:hAnsi="Calibri" w:cs="Calibri"/>
                  <w:szCs w:val="24"/>
                  <w:lang w:eastAsia="ar-SA"/>
                </w:rPr>
                <w:t>umowie</w:t>
              </w:r>
            </w:ins>
            <w:del w:id="4" w:author="Samanta Krzeslowska" w:date="2026-04-30T15:00:00Z" w16du:dateUtc="2026-04-30T13:00:00Z">
              <w:r w:rsidRPr="00A02AFF" w:rsidDel="0079327E">
                <w:rPr>
                  <w:rFonts w:ascii="Calibri" w:hAnsi="Calibri" w:cs="Calibri"/>
                  <w:szCs w:val="24"/>
                  <w:lang w:eastAsia="ar-SA"/>
                </w:rPr>
                <w:delText>z NFZ</w:delText>
              </w:r>
            </w:del>
          </w:p>
          <w:p w14:paraId="6E15B651" w14:textId="77777777" w:rsidR="00A02AFF" w:rsidRDefault="00A02AFF">
            <w:pPr>
              <w:suppressAutoHyphens/>
              <w:autoSpaceDN w:val="0"/>
              <w:spacing w:after="0" w:line="240" w:lineRule="auto"/>
              <w:rPr>
                <w:rFonts w:ascii="Calibri" w:hAnsi="Calibri" w:cs="Calibri"/>
                <w:szCs w:val="24"/>
                <w:lang w:eastAsia="ar-SA"/>
              </w:rPr>
            </w:pPr>
          </w:p>
          <w:p w14:paraId="25E96F87" w14:textId="411B5F56" w:rsidR="00A02AFF" w:rsidRDefault="00A02AFF">
            <w:pPr>
              <w:suppressAutoHyphens/>
              <w:autoSpaceDN w:val="0"/>
              <w:spacing w:after="0" w:line="240" w:lineRule="auto"/>
              <w:rPr>
                <w:rFonts w:ascii="Calibri" w:hAnsi="Calibri"/>
                <w:kern w:val="3"/>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4736AA" w14:paraId="0DD1C81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323FE4" w14:textId="69144C9F" w:rsidR="004736AA" w:rsidRDefault="004736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1A8233" w14:textId="5AAFB44F" w:rsidR="004736AA" w:rsidRDefault="004736AA" w:rsidP="004736AA">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 xml:space="preserve">Liczba punktów </w:t>
            </w:r>
            <w:r>
              <w:rPr>
                <w:rFonts w:ascii="Calibri" w:hAnsi="Calibri" w:cs="Calibri"/>
                <w:szCs w:val="24"/>
                <w:lang w:eastAsia="ar-SA"/>
              </w:rPr>
              <w:t xml:space="preserve">poza </w:t>
            </w:r>
            <w:del w:id="5" w:author="Samanta Krzeslowska" w:date="2026-04-30T15:01:00Z" w16du:dateUtc="2026-04-30T13:01:00Z">
              <w:r w:rsidDel="0079327E">
                <w:rPr>
                  <w:rFonts w:ascii="Calibri" w:hAnsi="Calibri" w:cs="Calibri"/>
                  <w:szCs w:val="24"/>
                  <w:lang w:eastAsia="ar-SA"/>
                </w:rPr>
                <w:delText>kontraktem</w:delText>
              </w:r>
              <w:r w:rsidRPr="00A02AFF" w:rsidDel="0079327E">
                <w:rPr>
                  <w:rFonts w:ascii="Calibri" w:hAnsi="Calibri" w:cs="Calibri"/>
                  <w:szCs w:val="24"/>
                  <w:lang w:eastAsia="ar-SA"/>
                </w:rPr>
                <w:delText xml:space="preserve"> z NFZ</w:delText>
              </w:r>
            </w:del>
            <w:ins w:id="6" w:author="Samanta Krzeslowska" w:date="2026-04-30T15:01:00Z" w16du:dateUtc="2026-04-30T13:01:00Z">
              <w:r w:rsidR="0079327E">
                <w:rPr>
                  <w:rFonts w:ascii="Calibri" w:hAnsi="Calibri" w:cs="Calibri"/>
                  <w:szCs w:val="24"/>
                  <w:lang w:eastAsia="ar-SA"/>
                </w:rPr>
                <w:t>limitem wskazanym w umowie</w:t>
              </w:r>
            </w:ins>
          </w:p>
          <w:p w14:paraId="0F01C0C3" w14:textId="77777777" w:rsidR="004736AA" w:rsidRDefault="004736AA" w:rsidP="004736AA">
            <w:pPr>
              <w:suppressAutoHyphens/>
              <w:autoSpaceDN w:val="0"/>
              <w:spacing w:after="0" w:line="240" w:lineRule="auto"/>
              <w:rPr>
                <w:rFonts w:ascii="Calibri" w:hAnsi="Calibri" w:cs="Calibri"/>
                <w:szCs w:val="24"/>
                <w:lang w:eastAsia="ar-SA"/>
              </w:rPr>
            </w:pPr>
          </w:p>
          <w:p w14:paraId="07C9E114" w14:textId="514CB156" w:rsidR="004736AA" w:rsidRPr="00A02AFF" w:rsidRDefault="004736AA"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CC682C"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AC2"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r>
      <w:tr w:rsidR="00855C35" w14:paraId="04AB8FAF"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5A877A" w14:textId="44B3D9E8" w:rsidR="00855C35" w:rsidRDefault="00855C35">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5</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0C50D2" w14:textId="5BA898CC" w:rsidR="00855C35" w:rsidRDefault="00855C35" w:rsidP="00855C35">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Liczba konsultacji z zakresu </w:t>
            </w:r>
            <w:r w:rsidR="00BE3B9A">
              <w:rPr>
                <w:rFonts w:ascii="Calibri" w:hAnsi="Calibri" w:cs="Calibri"/>
                <w:color w:val="000000" w:themeColor="text1"/>
                <w:sz w:val="24"/>
                <w:szCs w:val="24"/>
              </w:rPr>
              <w:t>ginekologii</w:t>
            </w:r>
            <w:r w:rsidR="00606CB9">
              <w:rPr>
                <w:rFonts w:ascii="Calibri" w:hAnsi="Calibri" w:cs="Calibri"/>
                <w:color w:val="000000" w:themeColor="text1"/>
                <w:sz w:val="24"/>
                <w:szCs w:val="24"/>
              </w:rPr>
              <w:t xml:space="preserve"> </w:t>
            </w:r>
            <w:r w:rsidR="00BE3B9A">
              <w:rPr>
                <w:rFonts w:ascii="Calibri" w:hAnsi="Calibri" w:cs="Calibri"/>
                <w:color w:val="000000" w:themeColor="text1"/>
                <w:sz w:val="24"/>
                <w:szCs w:val="24"/>
              </w:rPr>
              <w:t>udzielanych w ramach programów zdrowotnych finansowanych ze środków publicznych</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9859215" w14:textId="77777777" w:rsidR="00855C35" w:rsidRDefault="00855C35">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0AF7" w14:textId="77777777" w:rsidR="00855C35" w:rsidRDefault="00855C35">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05D9B71E"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4BA8469" w14:textId="45EA54AB" w:rsidR="00290927" w:rsidRPr="00855C35" w:rsidRDefault="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590952D" w14:textId="646A3A8A" w:rsidR="00AC1A77" w:rsidRDefault="00AC1A77">
      <w:pPr>
        <w:rPr>
          <w:rFonts w:cs="Calibri"/>
          <w:sz w:val="24"/>
          <w:szCs w:val="24"/>
          <w:lang w:val="en-US"/>
        </w:rPr>
      </w:pPr>
      <w:r>
        <w:rPr>
          <w:rFonts w:cs="Calibri"/>
          <w:sz w:val="24"/>
          <w:szCs w:val="24"/>
          <w:lang w:val="en-US"/>
        </w:rPr>
        <w:br w:type="page"/>
      </w:r>
    </w:p>
    <w:p w14:paraId="5A54A61C" w14:textId="77777777" w:rsidR="0078480E" w:rsidRPr="00855C35" w:rsidRDefault="0078480E">
      <w:pPr>
        <w:widowControl w:val="0"/>
        <w:tabs>
          <w:tab w:val="left" w:pos="1134"/>
        </w:tabs>
        <w:autoSpaceDE w:val="0"/>
        <w:autoSpaceDN w:val="0"/>
        <w:adjustRightInd w:val="0"/>
        <w:spacing w:after="0" w:line="240" w:lineRule="auto"/>
        <w:jc w:val="both"/>
        <w:rPr>
          <w:rFonts w:cs="Calibri"/>
          <w:color w:val="000000" w:themeColor="text1"/>
          <w:sz w:val="24"/>
          <w:szCs w:val="24"/>
          <w:lang w:val="en-US"/>
        </w:rPr>
      </w:pPr>
    </w:p>
    <w:p w14:paraId="4C529F83" w14:textId="42C738B6" w:rsidR="00747010" w:rsidRPr="00855C35" w:rsidRDefault="004C0004" w:rsidP="009E07A7">
      <w:pPr>
        <w:pStyle w:val="p17"/>
        <w:ind w:left="7920"/>
        <w:jc w:val="left"/>
        <w:rPr>
          <w:rFonts w:ascii="Arial" w:hAnsi="Arial" w:cs="Arial"/>
          <w:i/>
          <w:color w:val="000000" w:themeColor="text1"/>
        </w:rPr>
      </w:pPr>
      <w:r w:rsidRPr="00855C35">
        <w:rPr>
          <w:rFonts w:ascii="Arial" w:hAnsi="Arial" w:cs="Arial"/>
          <w:i/>
          <w:color w:val="000000" w:themeColor="text1"/>
        </w:rPr>
        <w:t xml:space="preserve">Załącznik nr </w:t>
      </w:r>
      <w:r w:rsidR="007B4B2F" w:rsidRPr="00855C35">
        <w:rPr>
          <w:rFonts w:ascii="Arial" w:hAnsi="Arial" w:cs="Arial"/>
          <w:i/>
          <w:color w:val="000000" w:themeColor="text1"/>
        </w:rPr>
        <w:t>3</w:t>
      </w:r>
    </w:p>
    <w:p w14:paraId="18BE51BA" w14:textId="7A07833B" w:rsidR="00747010" w:rsidRPr="00855C35" w:rsidRDefault="00747010" w:rsidP="00747010">
      <w:pPr>
        <w:pStyle w:val="p2"/>
        <w:rPr>
          <w:rFonts w:ascii="Arial" w:hAnsi="Arial" w:cs="Arial"/>
          <w:color w:val="000000" w:themeColor="text1"/>
        </w:rPr>
      </w:pPr>
      <w:r w:rsidRPr="00855C35">
        <w:rPr>
          <w:rFonts w:ascii="Arial" w:hAnsi="Arial" w:cs="Arial"/>
          <w:color w:val="000000" w:themeColor="text1"/>
        </w:rPr>
        <w:t xml:space="preserve">Łódź, dnia </w:t>
      </w:r>
      <w:r w:rsidR="008550BF">
        <w:rPr>
          <w:rFonts w:ascii="Arial" w:hAnsi="Arial" w:cs="Arial"/>
          <w:color w:val="000000" w:themeColor="text1"/>
        </w:rPr>
        <w:t>………</w:t>
      </w:r>
      <w:proofErr w:type="gramStart"/>
      <w:r w:rsidR="008550BF">
        <w:rPr>
          <w:rFonts w:ascii="Arial" w:hAnsi="Arial" w:cs="Arial"/>
          <w:color w:val="000000" w:themeColor="text1"/>
        </w:rPr>
        <w:t>……</w:t>
      </w:r>
      <w:r w:rsidR="000E6E26" w:rsidRPr="00855C35">
        <w:rPr>
          <w:rFonts w:ascii="Arial" w:hAnsi="Arial" w:cs="Arial"/>
          <w:color w:val="000000" w:themeColor="text1"/>
        </w:rPr>
        <w:t>.</w:t>
      </w:r>
      <w:proofErr w:type="gramEnd"/>
      <w:r w:rsidR="000E6E26" w:rsidRPr="00855C35">
        <w:rPr>
          <w:rFonts w:ascii="Arial" w:hAnsi="Arial" w:cs="Arial"/>
          <w:color w:val="000000" w:themeColor="text1"/>
        </w:rPr>
        <w:t>2026 r.</w:t>
      </w:r>
      <w:r w:rsidRPr="00855C35">
        <w:rPr>
          <w:rFonts w:ascii="Arial" w:hAnsi="Arial" w:cs="Arial"/>
          <w:color w:val="000000" w:themeColor="text1"/>
        </w:rPr>
        <w:t xml:space="preserve"> </w:t>
      </w:r>
    </w:p>
    <w:p w14:paraId="5852025E" w14:textId="77777777" w:rsidR="00747010" w:rsidRPr="00855C35" w:rsidRDefault="00747010" w:rsidP="00747010">
      <w:pPr>
        <w:pStyle w:val="p3"/>
        <w:rPr>
          <w:rFonts w:asciiTheme="minorHAnsi" w:hAnsiTheme="minorHAnsi" w:cs="Calibri"/>
          <w:b/>
          <w:bCs/>
          <w:color w:val="000000" w:themeColor="text1"/>
        </w:rPr>
      </w:pPr>
      <w:r w:rsidRPr="00855C35">
        <w:rPr>
          <w:rFonts w:asciiTheme="minorHAnsi" w:hAnsiTheme="minorHAnsi" w:cs="Calibri"/>
          <w:b/>
          <w:bCs/>
          <w:color w:val="000000" w:themeColor="text1"/>
        </w:rPr>
        <w:t>UPOWAŻNIENIE DO PRZETWARZANIA DANYCH OSOBOWYCH</w:t>
      </w:r>
    </w:p>
    <w:p w14:paraId="5D31BA05" w14:textId="6721C195" w:rsidR="00747010" w:rsidRPr="00855C35" w:rsidRDefault="00747010" w:rsidP="00747010">
      <w:pPr>
        <w:pStyle w:val="p5"/>
        <w:ind w:firstLine="0"/>
        <w:rPr>
          <w:rFonts w:asciiTheme="minorHAnsi" w:hAnsiTheme="minorHAnsi" w:cs="Calibri"/>
          <w:color w:val="000000" w:themeColor="text1"/>
        </w:rPr>
      </w:pPr>
      <w:r w:rsidRPr="00855C35">
        <w:rPr>
          <w:rFonts w:asciiTheme="minorHAnsi" w:hAnsiTheme="minorHAnsi" w:cs="Calibri"/>
          <w:color w:val="000000" w:themeColor="text1"/>
        </w:rPr>
        <w:t>Działając w imieniu Wojewódzkiego Ośrodka Medycyny Pracy Centrum Profilaktyczno–Lecznicze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55C35">
        <w:rPr>
          <w:rFonts w:asciiTheme="minorHAnsi" w:hAnsiTheme="minorHAnsi" w:cs="Calibri"/>
          <w:color w:val="000000" w:themeColor="text1"/>
        </w:rPr>
        <w:t>Dz.Urz</w:t>
      </w:r>
      <w:proofErr w:type="spellEnd"/>
      <w:r w:rsidRPr="00855C35">
        <w:rPr>
          <w:rFonts w:asciiTheme="minorHAnsi" w:hAnsiTheme="minorHAnsi" w:cs="Calibri"/>
          <w:color w:val="000000" w:themeColor="text1"/>
        </w:rPr>
        <w:t xml:space="preserve">. UE L 119, s. 1, </w:t>
      </w:r>
      <w:r w:rsidRPr="00855C35">
        <w:rPr>
          <w:rFonts w:asciiTheme="minorHAnsi" w:hAnsiTheme="minorHAnsi" w:cs="Calibri"/>
          <w:i/>
          <w:color w:val="000000" w:themeColor="text1"/>
        </w:rPr>
        <w:t>ogólne rozporządzenie o ochronie danych, RODO</w:t>
      </w:r>
      <w:r w:rsidRPr="00855C35">
        <w:rPr>
          <w:rFonts w:asciiTheme="minorHAnsi" w:hAnsiTheme="minorHAnsi" w:cs="Calibri"/>
          <w:color w:val="000000" w:themeColor="text1"/>
        </w:rPr>
        <w:t xml:space="preserve">) </w:t>
      </w:r>
      <w:r w:rsidRPr="00855C35">
        <w:rPr>
          <w:rFonts w:asciiTheme="minorHAnsi" w:hAnsiTheme="minorHAnsi" w:cs="Calibri"/>
          <w:b/>
          <w:color w:val="000000" w:themeColor="text1"/>
        </w:rPr>
        <w:t xml:space="preserve">z dniem </w:t>
      </w:r>
      <w:del w:id="7" w:author="Samanta Krzeslowska" w:date="2026-04-30T15:00:00Z" w16du:dateUtc="2026-04-30T13:00:00Z">
        <w:r w:rsidR="000E6E26" w:rsidRPr="00855C35" w:rsidDel="0079327E">
          <w:rPr>
            <w:rFonts w:asciiTheme="minorHAnsi" w:hAnsiTheme="minorHAnsi" w:cs="Calibri"/>
            <w:b/>
            <w:color w:val="000000" w:themeColor="text1"/>
          </w:rPr>
          <w:delText>3 lutego</w:delText>
        </w:r>
      </w:del>
      <w:ins w:id="8" w:author="Samanta Krzeslowska" w:date="2026-04-30T15:00:00Z" w16du:dateUtc="2026-04-30T13:00:00Z">
        <w:r w:rsidR="0079327E">
          <w:rPr>
            <w:rFonts w:asciiTheme="minorHAnsi" w:hAnsiTheme="minorHAnsi" w:cs="Calibri"/>
            <w:b/>
            <w:color w:val="000000" w:themeColor="text1"/>
          </w:rPr>
          <w:t>............................</w:t>
        </w:r>
      </w:ins>
      <w:r w:rsidR="000E6E26" w:rsidRPr="00855C35">
        <w:rPr>
          <w:rFonts w:asciiTheme="minorHAnsi" w:hAnsiTheme="minorHAnsi" w:cs="Calibri"/>
          <w:b/>
          <w:color w:val="000000" w:themeColor="text1"/>
        </w:rPr>
        <w:t xml:space="preserve"> 2026</w:t>
      </w:r>
      <w:ins w:id="9" w:author="Samanta Krzeslowska" w:date="2026-04-30T15:00:00Z" w16du:dateUtc="2026-04-30T13:00:00Z">
        <w:r w:rsidR="0079327E">
          <w:rPr>
            <w:rFonts w:asciiTheme="minorHAnsi" w:hAnsiTheme="minorHAnsi" w:cs="Calibri"/>
            <w:b/>
            <w:color w:val="000000" w:themeColor="text1"/>
          </w:rPr>
          <w:t xml:space="preserve"> </w:t>
        </w:r>
      </w:ins>
      <w:r w:rsidR="000E6E26" w:rsidRPr="00855C35">
        <w:rPr>
          <w:rFonts w:asciiTheme="minorHAnsi" w:hAnsiTheme="minorHAnsi" w:cs="Calibri"/>
          <w:b/>
          <w:color w:val="000000" w:themeColor="text1"/>
        </w:rPr>
        <w:t>roku</w:t>
      </w:r>
      <w:ins w:id="10" w:author="Samanta Krzeslowska" w:date="2026-04-30T15:00:00Z" w16du:dateUtc="2026-04-30T13:00:00Z">
        <w:r w:rsidR="0079327E">
          <w:rPr>
            <w:rFonts w:asciiTheme="minorHAnsi" w:hAnsiTheme="minorHAnsi" w:cs="Calibri"/>
            <w:b/>
            <w:color w:val="000000" w:themeColor="text1"/>
          </w:rPr>
          <w:t xml:space="preserve"> </w:t>
        </w:r>
      </w:ins>
      <w:del w:id="11" w:author="Samanta Krzeslowska" w:date="2026-04-30T15:00:00Z" w16du:dateUtc="2026-04-30T13:00:00Z">
        <w:r w:rsidR="00FE396E" w:rsidRPr="00855C35" w:rsidDel="0079327E">
          <w:rPr>
            <w:rFonts w:asciiTheme="minorHAnsi" w:hAnsiTheme="minorHAnsi" w:cs="Calibri"/>
            <w:b/>
            <w:color w:val="000000" w:themeColor="text1"/>
          </w:rPr>
          <w:delText xml:space="preserve"> </w:delText>
        </w:r>
        <w:r w:rsidR="00267EF7" w:rsidRPr="00855C35" w:rsidDel="0079327E">
          <w:rPr>
            <w:rFonts w:asciiTheme="minorHAnsi" w:hAnsiTheme="minorHAnsi" w:cs="Calibri"/>
            <w:b/>
            <w:color w:val="000000" w:themeColor="text1"/>
          </w:rPr>
          <w:delText xml:space="preserve"> </w:delText>
        </w:r>
      </w:del>
      <w:r w:rsidRPr="00855C35">
        <w:rPr>
          <w:rFonts w:asciiTheme="minorHAnsi" w:hAnsiTheme="minorHAnsi" w:cs="Calibri"/>
          <w:b/>
          <w:color w:val="000000" w:themeColor="text1"/>
        </w:rPr>
        <w:t>upoważniam Pana/Panią:</w:t>
      </w:r>
    </w:p>
    <w:p w14:paraId="57BA44E8" w14:textId="1541E242" w:rsidR="00747010" w:rsidRPr="00855C35" w:rsidRDefault="008550BF" w:rsidP="00747010">
      <w:pPr>
        <w:pStyle w:val="p6"/>
        <w:jc w:val="left"/>
        <w:rPr>
          <w:rFonts w:asciiTheme="minorHAnsi" w:hAnsiTheme="minorHAnsi" w:cs="Calibri"/>
          <w:b/>
          <w:color w:val="000000" w:themeColor="text1"/>
        </w:rPr>
      </w:pPr>
      <w:r>
        <w:rPr>
          <w:rFonts w:asciiTheme="minorHAnsi" w:hAnsiTheme="minorHAnsi" w:cs="Calibri"/>
          <w:b/>
          <w:color w:val="000000" w:themeColor="text1"/>
        </w:rPr>
        <w:t>……………….</w:t>
      </w:r>
    </w:p>
    <w:p w14:paraId="1FF2521F"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 xml:space="preserve">      [</w:t>
      </w:r>
      <w:r w:rsidRPr="00855C35">
        <w:rPr>
          <w:rFonts w:asciiTheme="minorHAnsi" w:hAnsiTheme="minorHAnsi" w:cs="Calibri"/>
          <w:i/>
          <w:color w:val="000000" w:themeColor="text1"/>
        </w:rPr>
        <w:t>imię i nazwisko</w:t>
      </w:r>
      <w:r w:rsidRPr="00855C35">
        <w:rPr>
          <w:rFonts w:asciiTheme="minorHAnsi" w:hAnsiTheme="minorHAnsi" w:cs="Calibri"/>
          <w:color w:val="000000" w:themeColor="text1"/>
        </w:rPr>
        <w:t xml:space="preserve">]   </w:t>
      </w:r>
    </w:p>
    <w:p w14:paraId="2E4540EF" w14:textId="77777777" w:rsidR="00747010" w:rsidRPr="00855C35" w:rsidRDefault="00747010" w:rsidP="00747010">
      <w:pPr>
        <w:pStyle w:val="p7"/>
        <w:ind w:left="0"/>
        <w:rPr>
          <w:rFonts w:asciiTheme="minorHAnsi" w:hAnsiTheme="minorHAnsi" w:cs="Calibri"/>
          <w:color w:val="000000" w:themeColor="text1"/>
        </w:rPr>
      </w:pPr>
    </w:p>
    <w:p w14:paraId="31D8EA37" w14:textId="4B7AA96E" w:rsidR="00747010" w:rsidRPr="00855C35" w:rsidRDefault="00747010" w:rsidP="00747010">
      <w:pPr>
        <w:pStyle w:val="p7"/>
        <w:ind w:left="0"/>
        <w:rPr>
          <w:rFonts w:asciiTheme="minorHAnsi" w:hAnsiTheme="minorHAnsi" w:cs="Calibri"/>
          <w:color w:val="000000" w:themeColor="text1"/>
        </w:rPr>
      </w:pPr>
      <w:r w:rsidRPr="00855C35">
        <w:rPr>
          <w:rFonts w:asciiTheme="minorHAnsi" w:hAnsiTheme="minorHAnsi" w:cs="Calibri"/>
          <w:b/>
          <w:color w:val="000000" w:themeColor="text1"/>
        </w:rPr>
        <w:t xml:space="preserve">do przetwarzania danych osobowych w zakresie niezbędnym do </w:t>
      </w:r>
      <w:r w:rsidR="00814F88" w:rsidRPr="00855C35">
        <w:rPr>
          <w:rFonts w:asciiTheme="minorHAnsi" w:hAnsiTheme="minorHAnsi" w:cs="Calibri"/>
          <w:b/>
          <w:color w:val="000000" w:themeColor="text1"/>
        </w:rPr>
        <w:t xml:space="preserve">świadczenia usług, </w:t>
      </w:r>
      <w:r w:rsidRPr="00855C35">
        <w:rPr>
          <w:rFonts w:asciiTheme="minorHAnsi" w:hAnsiTheme="minorHAnsi" w:cs="Calibri"/>
          <w:b/>
          <w:color w:val="000000" w:themeColor="text1"/>
        </w:rPr>
        <w:t>w formie elektronicznej i papierowej, wyłącznie na opisane w niniejszym upoważnieniu polecenie Administratora</w:t>
      </w:r>
      <w:r w:rsidR="00EC5302" w:rsidRPr="00855C35">
        <w:rPr>
          <w:rFonts w:asciiTheme="minorHAnsi" w:hAnsiTheme="minorHAnsi" w:cs="Calibri"/>
          <w:b/>
          <w:color w:val="000000" w:themeColor="text1"/>
        </w:rPr>
        <w:t xml:space="preserve">, </w:t>
      </w:r>
      <w:r w:rsidRPr="00855C35">
        <w:rPr>
          <w:rFonts w:asciiTheme="minorHAnsi" w:hAnsiTheme="minorHAnsi" w:cs="Calibri"/>
          <w:b/>
          <w:color w:val="000000" w:themeColor="text1"/>
        </w:rPr>
        <w:t>tj. Wojewódzki</w:t>
      </w:r>
      <w:r w:rsidR="00EC5302" w:rsidRPr="00855C35">
        <w:rPr>
          <w:rFonts w:asciiTheme="minorHAnsi" w:hAnsiTheme="minorHAnsi" w:cs="Calibri"/>
          <w:b/>
          <w:color w:val="000000" w:themeColor="text1"/>
        </w:rPr>
        <w:t xml:space="preserve">ego </w:t>
      </w:r>
      <w:r w:rsidRPr="00855C35">
        <w:rPr>
          <w:rFonts w:asciiTheme="minorHAnsi" w:hAnsiTheme="minorHAnsi" w:cs="Calibri"/>
          <w:b/>
          <w:color w:val="000000" w:themeColor="text1"/>
        </w:rPr>
        <w:t>Ośrod</w:t>
      </w:r>
      <w:r w:rsidR="00EC5302" w:rsidRPr="00855C35">
        <w:rPr>
          <w:rFonts w:asciiTheme="minorHAnsi" w:hAnsiTheme="minorHAnsi" w:cs="Calibri"/>
          <w:b/>
          <w:color w:val="000000" w:themeColor="text1"/>
        </w:rPr>
        <w:t>ka</w:t>
      </w:r>
      <w:r w:rsidRPr="00855C35">
        <w:rPr>
          <w:rFonts w:asciiTheme="minorHAnsi" w:hAnsiTheme="minorHAnsi" w:cs="Calibri"/>
          <w:b/>
          <w:color w:val="000000" w:themeColor="text1"/>
        </w:rPr>
        <w:t xml:space="preserve"> Medycyny Pracy Centrum Profilaktyczno–Lecznicze</w:t>
      </w:r>
      <w:r w:rsidR="00EC5302" w:rsidRPr="00855C35">
        <w:rPr>
          <w:rFonts w:asciiTheme="minorHAnsi" w:hAnsiTheme="minorHAnsi" w:cs="Calibri"/>
          <w:b/>
          <w:color w:val="000000" w:themeColor="text1"/>
        </w:rPr>
        <w:t>go</w:t>
      </w:r>
      <w:r w:rsidRPr="00855C35">
        <w:rPr>
          <w:rFonts w:asciiTheme="minorHAnsi" w:hAnsiTheme="minorHAnsi" w:cs="Calibri"/>
          <w:b/>
          <w:color w:val="000000" w:themeColor="text1"/>
        </w:rPr>
        <w:t xml:space="preserve"> w Łodzi, ul. Aleksandrowska 61/63, 91-205 Łódź.</w:t>
      </w:r>
    </w:p>
    <w:p w14:paraId="699E0E34" w14:textId="77777777" w:rsidR="00747010" w:rsidRPr="00855C35" w:rsidRDefault="00747010" w:rsidP="00747010">
      <w:pPr>
        <w:pStyle w:val="p9"/>
        <w:rPr>
          <w:rFonts w:asciiTheme="minorHAnsi" w:hAnsiTheme="minorHAnsi" w:cs="Calibri"/>
          <w:color w:val="000000" w:themeColor="text1"/>
        </w:rPr>
      </w:pPr>
    </w:p>
    <w:p w14:paraId="6F93D301" w14:textId="1BC31865"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Jednocześnie nadaję Panu/Pani identyfikator do przetwarzania w powyższym zakresie danych zawartych w systemie informatycznym Wojewódzkiego Ośrodka Medycyny Pracy Centrum Profilaktyczno–Lecznicze</w:t>
      </w:r>
      <w:r w:rsidR="006B3E5E" w:rsidRPr="00855C35">
        <w:rPr>
          <w:rFonts w:asciiTheme="minorHAnsi" w:hAnsiTheme="minorHAnsi" w:cs="Calibri"/>
          <w:color w:val="000000" w:themeColor="text1"/>
        </w:rPr>
        <w:t>go</w:t>
      </w:r>
      <w:r w:rsidRPr="00855C35">
        <w:rPr>
          <w:rFonts w:asciiTheme="minorHAnsi" w:hAnsiTheme="minorHAnsi" w:cs="Calibri"/>
          <w:color w:val="000000" w:themeColor="text1"/>
        </w:rPr>
        <w:t xml:space="preserve"> w Łodzi, ul. Aleksandrowska 61/63, 91-205 Łódź.</w:t>
      </w:r>
    </w:p>
    <w:p w14:paraId="1512BFB5" w14:textId="62313AA7"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Profilaktyczno–Lecznicz</w:t>
      </w:r>
      <w:r w:rsidR="006B3E5E" w:rsidRPr="00855C35">
        <w:rPr>
          <w:rFonts w:asciiTheme="minorHAnsi" w:hAnsiTheme="minorHAnsi" w:cs="Calibri"/>
          <w:color w:val="000000" w:themeColor="text1"/>
        </w:rPr>
        <w:t>ym</w:t>
      </w:r>
      <w:r w:rsidRPr="00855C35">
        <w:rPr>
          <w:rFonts w:asciiTheme="minorHAnsi" w:hAnsiTheme="minorHAnsi" w:cs="Calibri"/>
          <w:color w:val="000000" w:themeColor="text1"/>
        </w:rPr>
        <w:t xml:space="preserve"> w Łodzi, ul. Aleksandrowska 61/63, 91-205 Łódź Polityki Ochrony Danych Osobowych, a także do zachowania w poufności wszelkich danych, do których uzyskał/a Pan/Pani dostęp w zakresie pełnionych obowiązków służbowych, także po zakończeniu współpracy.</w:t>
      </w:r>
    </w:p>
    <w:p w14:paraId="0B513D47" w14:textId="77777777" w:rsidR="00747010" w:rsidRPr="00855C35" w:rsidRDefault="00747010" w:rsidP="00747010">
      <w:pPr>
        <w:pStyle w:val="p10"/>
        <w:jc w:val="both"/>
        <w:rPr>
          <w:rFonts w:asciiTheme="minorHAnsi" w:hAnsiTheme="minorHAnsi" w:cs="Calibri"/>
          <w:color w:val="000000" w:themeColor="text1"/>
        </w:rPr>
      </w:pPr>
    </w:p>
    <w:p w14:paraId="46A87AF3" w14:textId="3BC2C7B0" w:rsidR="00747010" w:rsidRPr="00855C35" w:rsidRDefault="00747010" w:rsidP="00747010">
      <w:pPr>
        <w:pStyle w:val="p10"/>
        <w:rPr>
          <w:rFonts w:asciiTheme="minorHAnsi" w:hAnsiTheme="minorHAnsi" w:cs="Calibri"/>
          <w:color w:val="000000" w:themeColor="text1"/>
        </w:rPr>
      </w:pPr>
      <w:r w:rsidRPr="00855C35">
        <w:rPr>
          <w:rFonts w:asciiTheme="minorHAnsi" w:hAnsiTheme="minorHAnsi" w:cs="Calibri"/>
          <w:color w:val="000000" w:themeColor="text1"/>
        </w:rPr>
        <w:t>Upoważnienie jest ważne od dnia wystawienia upoważnienia do dnia zakończenia współpracy.</w:t>
      </w:r>
      <w:r w:rsidRPr="00855C35">
        <w:rPr>
          <w:rFonts w:asciiTheme="minorHAnsi" w:hAnsiTheme="minorHAnsi" w:cs="Calibri"/>
          <w:color w:val="000000" w:themeColor="text1"/>
        </w:rPr>
        <w:br/>
      </w:r>
    </w:p>
    <w:p w14:paraId="488191EC" w14:textId="77777777" w:rsidR="00747010" w:rsidRPr="00855C35" w:rsidRDefault="00747010" w:rsidP="00747010">
      <w:pPr>
        <w:pStyle w:val="p10"/>
        <w:jc w:val="both"/>
        <w:rPr>
          <w:rFonts w:asciiTheme="minorHAnsi" w:hAnsiTheme="minorHAnsi" w:cs="Calibri"/>
          <w:color w:val="000000" w:themeColor="text1"/>
        </w:rPr>
      </w:pPr>
      <w:r w:rsidRPr="00855C35">
        <w:rPr>
          <w:rFonts w:asciiTheme="minorHAnsi" w:hAnsiTheme="minorHAnsi" w:cs="Calibri"/>
          <w:color w:val="000000" w:themeColor="text1"/>
        </w:rPr>
        <w:t>Nadanie nowego upoważnienia w okresie jego obowiązywania zastępuje w całości niniejsze upoważnienie.</w:t>
      </w:r>
    </w:p>
    <w:p w14:paraId="2DC7D5D0" w14:textId="77777777" w:rsidR="00747010" w:rsidRPr="00855C35" w:rsidRDefault="00747010" w:rsidP="00747010">
      <w:pPr>
        <w:pStyle w:val="p10"/>
        <w:rPr>
          <w:rFonts w:asciiTheme="minorHAnsi" w:hAnsiTheme="minorHAnsi" w:cs="Calibri"/>
          <w:color w:val="000000" w:themeColor="text1"/>
        </w:rPr>
      </w:pPr>
    </w:p>
    <w:p w14:paraId="6662668D" w14:textId="77777777" w:rsidR="00747010" w:rsidRPr="00855C35" w:rsidRDefault="00747010" w:rsidP="00747010">
      <w:pPr>
        <w:pStyle w:val="p10"/>
        <w:rPr>
          <w:rFonts w:asciiTheme="minorHAnsi" w:hAnsiTheme="minorHAnsi" w:cs="Calibri"/>
          <w:color w:val="000000" w:themeColor="text1"/>
        </w:rPr>
      </w:pPr>
    </w:p>
    <w:p w14:paraId="68050ED4" w14:textId="77777777" w:rsidR="00747010" w:rsidRPr="00855C35" w:rsidRDefault="00747010" w:rsidP="00747010">
      <w:pPr>
        <w:pStyle w:val="p10"/>
        <w:rPr>
          <w:rFonts w:asciiTheme="minorHAnsi" w:hAnsiTheme="minorHAnsi" w:cs="Calibri"/>
          <w:color w:val="000000" w:themeColor="text1"/>
        </w:rPr>
      </w:pPr>
    </w:p>
    <w:p w14:paraId="2516D287" w14:textId="77777777" w:rsidR="00747010" w:rsidRPr="00855C35" w:rsidRDefault="00747010" w:rsidP="00747010">
      <w:pPr>
        <w:pStyle w:val="p10"/>
        <w:rPr>
          <w:rFonts w:asciiTheme="minorHAnsi" w:hAnsiTheme="minorHAnsi" w:cs="Calibri"/>
          <w:color w:val="000000" w:themeColor="text1"/>
        </w:rPr>
      </w:pPr>
    </w:p>
    <w:p w14:paraId="77975404" w14:textId="77777777" w:rsidR="00747010" w:rsidRPr="00855C35" w:rsidRDefault="00747010" w:rsidP="00747010">
      <w:pPr>
        <w:pStyle w:val="p11"/>
        <w:ind w:left="4956" w:firstLine="708"/>
        <w:jc w:val="left"/>
        <w:rPr>
          <w:rFonts w:asciiTheme="minorHAnsi" w:hAnsiTheme="minorHAnsi" w:cs="Calibri"/>
          <w:color w:val="000000" w:themeColor="text1"/>
          <w:vertAlign w:val="superscript"/>
        </w:rPr>
      </w:pPr>
      <w:r w:rsidRPr="00855C35">
        <w:rPr>
          <w:rFonts w:asciiTheme="minorHAnsi" w:hAnsiTheme="minorHAnsi" w:cs="Calibri"/>
          <w:color w:val="000000" w:themeColor="text1"/>
          <w:vertAlign w:val="superscript"/>
        </w:rPr>
        <w:tab/>
        <w:t>……………………………………………</w:t>
      </w:r>
    </w:p>
    <w:p w14:paraId="037F0888" w14:textId="77777777" w:rsidR="00747010" w:rsidRPr="00855C35" w:rsidRDefault="00747010" w:rsidP="00747010">
      <w:pPr>
        <w:pStyle w:val="p11"/>
        <w:ind w:left="6372" w:firstLine="0"/>
        <w:jc w:val="left"/>
        <w:rPr>
          <w:rFonts w:asciiTheme="minorHAnsi" w:hAnsiTheme="minorHAnsi" w:cs="Calibri"/>
          <w:color w:val="000000" w:themeColor="text1"/>
        </w:rPr>
      </w:pPr>
      <w:r w:rsidRPr="00855C35">
        <w:rPr>
          <w:rFonts w:asciiTheme="minorHAnsi" w:hAnsiTheme="minorHAnsi" w:cs="Calibri"/>
          <w:color w:val="000000" w:themeColor="text1"/>
        </w:rPr>
        <w:t>[</w:t>
      </w:r>
      <w:r w:rsidRPr="00855C35">
        <w:rPr>
          <w:rFonts w:asciiTheme="minorHAnsi" w:hAnsiTheme="minorHAnsi" w:cs="Calibri"/>
          <w:i/>
          <w:color w:val="000000" w:themeColor="text1"/>
        </w:rPr>
        <w:t>podpis osoby uprawnionej</w:t>
      </w:r>
      <w:r w:rsidRPr="00855C35">
        <w:rPr>
          <w:rFonts w:asciiTheme="minorHAnsi" w:hAnsiTheme="minorHAnsi" w:cs="Calibri"/>
          <w:color w:val="000000" w:themeColor="text1"/>
        </w:rPr>
        <w:t xml:space="preserve">]   </w:t>
      </w:r>
    </w:p>
    <w:p w14:paraId="3B76EC40" w14:textId="77777777" w:rsidR="00747010" w:rsidRPr="00855C35" w:rsidRDefault="00747010" w:rsidP="00747010">
      <w:pPr>
        <w:pStyle w:val="p11"/>
        <w:ind w:left="0" w:firstLine="0"/>
        <w:jc w:val="left"/>
        <w:rPr>
          <w:rFonts w:asciiTheme="minorHAnsi" w:hAnsiTheme="minorHAnsi" w:cs="Calibri"/>
          <w:color w:val="000000" w:themeColor="text1"/>
        </w:rPr>
      </w:pPr>
    </w:p>
    <w:p w14:paraId="5C52187B" w14:textId="77777777" w:rsidR="00747010" w:rsidRPr="00855C35" w:rsidRDefault="00747010" w:rsidP="00747010">
      <w:pPr>
        <w:pStyle w:val="p11"/>
        <w:ind w:left="0" w:firstLine="0"/>
        <w:jc w:val="left"/>
        <w:rPr>
          <w:rFonts w:asciiTheme="minorHAnsi" w:hAnsiTheme="minorHAnsi" w:cs="Calibri"/>
          <w:color w:val="000000" w:themeColor="text1"/>
        </w:rPr>
      </w:pPr>
    </w:p>
    <w:p w14:paraId="54822097" w14:textId="77777777" w:rsidR="00747010" w:rsidRPr="00855C35" w:rsidRDefault="00747010" w:rsidP="00747010">
      <w:pPr>
        <w:pStyle w:val="p11"/>
        <w:ind w:left="0" w:firstLine="0"/>
        <w:jc w:val="left"/>
        <w:rPr>
          <w:rFonts w:asciiTheme="minorHAnsi" w:hAnsiTheme="minorHAnsi" w:cs="Calibri"/>
          <w:color w:val="000000" w:themeColor="text1"/>
        </w:rPr>
      </w:pPr>
    </w:p>
    <w:p w14:paraId="1F292F01"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Oświadczam, iż o niniejszym upoważnieniu i jego zakresie zostałem/</w:t>
      </w:r>
      <w:proofErr w:type="spellStart"/>
      <w:r w:rsidRPr="00855C35">
        <w:rPr>
          <w:rFonts w:asciiTheme="minorHAnsi" w:hAnsiTheme="minorHAnsi" w:cs="Calibri"/>
          <w:color w:val="000000" w:themeColor="text1"/>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Data wygaśnięcia </w:t>
      </w:r>
      <w:proofErr w:type="gramStart"/>
      <w:r w:rsidRPr="00860AC4">
        <w:rPr>
          <w:rFonts w:asciiTheme="minorHAnsi" w:hAnsiTheme="minorHAnsi" w:cs="Calibri"/>
        </w:rPr>
        <w:t>upoważnienia:…</w:t>
      </w:r>
      <w:proofErr w:type="gramEnd"/>
      <w:r w:rsidRPr="00860AC4">
        <w:rPr>
          <w:rFonts w:asciiTheme="minorHAnsi" w:hAnsiTheme="minorHAnsi" w:cs="Calibri"/>
        </w:rPr>
        <w:t>………………….</w:t>
      </w:r>
    </w:p>
    <w:p w14:paraId="6793BB7B" w14:textId="77777777" w:rsidR="00747010" w:rsidRPr="00860AC4" w:rsidRDefault="00747010" w:rsidP="00747010">
      <w:pPr>
        <w:pStyle w:val="p11"/>
        <w:ind w:left="0" w:firstLine="0"/>
        <w:jc w:val="left"/>
        <w:rPr>
          <w:rFonts w:asciiTheme="minorHAnsi" w:hAnsiTheme="minorHAnsi" w:cs="Calibri"/>
        </w:rPr>
      </w:pPr>
    </w:p>
    <w:p w14:paraId="60D55554" w14:textId="6FD767FE" w:rsidR="009B7109" w:rsidRPr="007B4B2F" w:rsidRDefault="00747010" w:rsidP="007B4B2F">
      <w:pPr>
        <w:pStyle w:val="p11"/>
        <w:ind w:left="0" w:firstLine="0"/>
        <w:jc w:val="left"/>
        <w:rPr>
          <w:rFonts w:asciiTheme="minorHAnsi" w:hAnsiTheme="minorHAnsi" w:cs="Calibri"/>
        </w:rPr>
      </w:pPr>
      <w:r w:rsidRPr="00860AC4">
        <w:rPr>
          <w:rFonts w:asciiTheme="minorHAnsi" w:hAnsiTheme="minorHAnsi" w:cs="Calibri"/>
        </w:rPr>
        <w:t>Data odwołania upoważnienia………………</w:t>
      </w:r>
      <w:proofErr w:type="gramStart"/>
      <w:r w:rsidRPr="00860AC4">
        <w:rPr>
          <w:rFonts w:asciiTheme="minorHAnsi" w:hAnsiTheme="minorHAnsi" w:cs="Calibri"/>
        </w:rPr>
        <w:t>…….</w:t>
      </w:r>
      <w:proofErr w:type="gramEnd"/>
      <w:r w:rsidRPr="00860AC4">
        <w:rPr>
          <w:rFonts w:asciiTheme="minorHAnsi" w:hAnsiTheme="minorHAnsi" w:cs="Calibri"/>
        </w:rPr>
        <w:t xml:space="preserve">….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474A1512" w14:textId="77777777" w:rsidR="007B4B2F" w:rsidRDefault="007B4B2F" w:rsidP="00747010">
      <w:pPr>
        <w:pStyle w:val="Paragraf"/>
        <w:suppressAutoHyphens w:val="0"/>
        <w:spacing w:before="0" w:after="200" w:line="276" w:lineRule="auto"/>
        <w:ind w:left="7200"/>
        <w:rPr>
          <w:rFonts w:asciiTheme="minorHAnsi" w:hAnsiTheme="minorHAnsi" w:cs="Calibri"/>
          <w:b w:val="0"/>
          <w:i/>
          <w:lang w:eastAsia="en-US"/>
        </w:rPr>
      </w:pPr>
    </w:p>
    <w:p w14:paraId="73377385" w14:textId="14711132"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lastRenderedPageBreak/>
        <w:t>Załą</w:t>
      </w:r>
      <w:r w:rsidR="004C0004" w:rsidRPr="003458D9">
        <w:rPr>
          <w:rFonts w:asciiTheme="minorHAnsi" w:hAnsiTheme="minorHAnsi" w:cs="Calibri"/>
          <w:b w:val="0"/>
          <w:i/>
          <w:lang w:eastAsia="en-US"/>
        </w:rPr>
        <w:t xml:space="preserve">cznik Nr </w:t>
      </w:r>
      <w:r w:rsidR="007B4B2F">
        <w:rPr>
          <w:rFonts w:asciiTheme="minorHAnsi" w:hAnsiTheme="minorHAnsi" w:cs="Calibri"/>
          <w:b w:val="0"/>
          <w:i/>
          <w:lang w:eastAsia="en-US"/>
        </w:rPr>
        <w:t>4</w:t>
      </w:r>
    </w:p>
    <w:p w14:paraId="3157A6C2" w14:textId="77777777"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0AA53A78" w14:textId="77777777"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14:paraId="7FC0C6D6" w14:textId="00F2BAA2"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284479EA" w:rsidR="00747010" w:rsidRPr="00EC5302"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udzielanie </w:t>
      </w:r>
      <w:r w:rsidRPr="00EC5302">
        <w:rPr>
          <w:rFonts w:cs="Calibri"/>
          <w:iCs/>
        </w:rPr>
        <w:t xml:space="preserve">świadczeń zdrowotnych </w:t>
      </w:r>
      <w:r w:rsidR="00BE45DB">
        <w:rPr>
          <w:rFonts w:cs="Calibri"/>
          <w:iCs/>
        </w:rPr>
        <w:t>z zakresu</w:t>
      </w:r>
      <w:r w:rsidR="00D83458">
        <w:rPr>
          <w:rFonts w:cs="Calibri"/>
          <w:iCs/>
        </w:rPr>
        <w:t xml:space="preserve"> </w:t>
      </w:r>
      <w:r w:rsidR="00BE3B9A">
        <w:rPr>
          <w:rFonts w:cs="Calibri"/>
          <w:iCs/>
        </w:rPr>
        <w:t>ginekologii</w:t>
      </w:r>
      <w:r w:rsidR="006A1E38">
        <w:rPr>
          <w:rFonts w:cs="Calibri"/>
          <w:iCs/>
        </w:rPr>
        <w:t xml:space="preserve"> </w:t>
      </w:r>
      <w:del w:id="12" w:author="Samanta Krzeslowska" w:date="2026-04-30T15:00:00Z" w16du:dateUtc="2026-04-30T13:00:00Z">
        <w:r w:rsidR="00EC5302" w:rsidRPr="00EC5302" w:rsidDel="0079327E">
          <w:rPr>
            <w:rFonts w:cs="Arial"/>
            <w:iCs/>
            <w:color w:val="000000" w:themeColor="text1"/>
          </w:rPr>
          <w:delText>w ramach kontraktu z NFZ</w:delText>
        </w:r>
        <w:r w:rsidR="00855C35" w:rsidDel="0079327E">
          <w:rPr>
            <w:rFonts w:cs="Arial"/>
            <w:iCs/>
            <w:color w:val="000000" w:themeColor="text1"/>
          </w:rPr>
          <w:delText xml:space="preserve"> i poza nim, </w:delText>
        </w:r>
      </w:del>
      <w:r w:rsidR="00EC5302" w:rsidRPr="00EC5302">
        <w:rPr>
          <w:rFonts w:cs="Arial"/>
          <w:iCs/>
          <w:color w:val="000000" w:themeColor="text1"/>
        </w:rPr>
        <w:t>w ramach działalności Wojewódzkiego Ośrodka Medycyny Pracy Centrum Profilaktyczno-Leczniczego w Łodzi.</w:t>
      </w:r>
      <w:r w:rsidRPr="00EC5302">
        <w:rPr>
          <w:rFonts w:cs="Calibri"/>
          <w:iCs/>
        </w:rPr>
        <w:t xml:space="preserve"> W razie niepodania danych osobowych możliwa jest odmowa podpisania lub wykonania umowy.</w:t>
      </w:r>
    </w:p>
    <w:p w14:paraId="46E25AAB" w14:textId="77777777"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08241943" w:rsidR="00747010" w:rsidRPr="00EC5302" w:rsidRDefault="00747010" w:rsidP="00747010">
      <w:pPr>
        <w:numPr>
          <w:ilvl w:val="0"/>
          <w:numId w:val="3"/>
        </w:numPr>
        <w:spacing w:after="0"/>
        <w:jc w:val="both"/>
        <w:rPr>
          <w:rFonts w:cs="Calibri"/>
          <w:iCs/>
        </w:rPr>
      </w:pPr>
      <w:r w:rsidRPr="00EC5302">
        <w:rPr>
          <w:rFonts w:cs="Calibri"/>
          <w:iCs/>
        </w:rPr>
        <w:t>Pana/i dane osobowe będą przechowywane przez okres niezbędny do realizacji</w:t>
      </w:r>
      <w:r w:rsidR="00BE45DB">
        <w:rPr>
          <w:rFonts w:cs="Calibri"/>
          <w:iCs/>
        </w:rPr>
        <w:t xml:space="preserve"> </w:t>
      </w:r>
      <w:r w:rsidRPr="00EC5302">
        <w:rPr>
          <w:rFonts w:cs="Calibri"/>
          <w:iCs/>
        </w:rPr>
        <w:t xml:space="preserve">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D753C7E" w14:textId="77777777" w:rsidR="00747010" w:rsidRPr="003458D9" w:rsidRDefault="00747010" w:rsidP="00747010">
      <w:pPr>
        <w:spacing w:after="0"/>
        <w:ind w:left="720"/>
        <w:jc w:val="both"/>
        <w:rPr>
          <w:rFonts w:cs="Calibri"/>
          <w:iCs/>
        </w:rPr>
      </w:pPr>
    </w:p>
    <w:p w14:paraId="359E72DC" w14:textId="77777777" w:rsidR="00747010" w:rsidRPr="003458D9" w:rsidRDefault="00747010" w:rsidP="00747010">
      <w:pPr>
        <w:spacing w:after="0"/>
        <w:ind w:left="720"/>
        <w:jc w:val="both"/>
        <w:rPr>
          <w:rFonts w:cs="Calibri"/>
          <w:iCs/>
          <w:sz w:val="24"/>
          <w:szCs w:val="24"/>
        </w:rPr>
      </w:pPr>
    </w:p>
    <w:p w14:paraId="1AA92788" w14:textId="77777777" w:rsidR="00747010" w:rsidRPr="003458D9" w:rsidRDefault="00747010" w:rsidP="00747010">
      <w:pPr>
        <w:spacing w:after="0"/>
        <w:ind w:left="72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4D0CC180" w14:textId="77777777" w:rsidR="00855FCC" w:rsidRDefault="00855FCC" w:rsidP="003458D9">
      <w:pPr>
        <w:suppressAutoHyphens/>
        <w:spacing w:after="0" w:line="240" w:lineRule="auto"/>
        <w:ind w:left="7200" w:firstLine="720"/>
        <w:rPr>
          <w:rFonts w:cs="Calibri"/>
          <w:i/>
          <w:sz w:val="24"/>
          <w:szCs w:val="24"/>
        </w:rPr>
      </w:pPr>
    </w:p>
    <w:p w14:paraId="7D6827A9" w14:textId="77777777" w:rsidR="00D57498" w:rsidRDefault="00D57498" w:rsidP="003458D9">
      <w:pPr>
        <w:suppressAutoHyphens/>
        <w:spacing w:after="0" w:line="240" w:lineRule="auto"/>
        <w:ind w:left="7200" w:firstLine="720"/>
        <w:rPr>
          <w:rFonts w:cs="Calibri"/>
          <w:i/>
          <w:sz w:val="24"/>
          <w:szCs w:val="24"/>
        </w:rPr>
      </w:pPr>
    </w:p>
    <w:p w14:paraId="1FC66845" w14:textId="2A4A8869" w:rsidR="00747010" w:rsidRPr="003458D9" w:rsidRDefault="004C0004" w:rsidP="003458D9">
      <w:pPr>
        <w:suppressAutoHyphens/>
        <w:spacing w:after="0" w:line="240" w:lineRule="auto"/>
        <w:ind w:left="7200" w:firstLine="720"/>
        <w:rPr>
          <w:rFonts w:cs="Calibri"/>
          <w:sz w:val="24"/>
          <w:szCs w:val="24"/>
          <w:lang w:eastAsia="ar-SA"/>
        </w:rPr>
      </w:pPr>
      <w:r w:rsidRPr="003458D9">
        <w:rPr>
          <w:rFonts w:cs="Calibri"/>
          <w:i/>
          <w:sz w:val="24"/>
          <w:szCs w:val="24"/>
        </w:rPr>
        <w:t xml:space="preserve">Załącznik Nr </w:t>
      </w:r>
      <w:r w:rsidR="007B4B2F">
        <w:rPr>
          <w:rFonts w:cs="Calibri"/>
          <w:i/>
          <w:sz w:val="24"/>
          <w:szCs w:val="24"/>
        </w:rPr>
        <w:t>5</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RODO - ROZPORZĄDZENIE PARLAMENTU EUROPEJSKIEGO I RADY (UE) 2016/679 z dnia 27 kwietnia 2016 r. w sprawie ochrony osób fizycznych w związku z przetwarzaniem danych osobowych i w sprawie swobodnego przepływu takich danych oraz uchylenia dyrektywy 95/46/WE (RODO).</w:t>
      </w:r>
    </w:p>
    <w:p w14:paraId="40CD4A11" w14:textId="77777777" w:rsidR="00747010" w:rsidRPr="003458D9" w:rsidRDefault="00747010" w:rsidP="00747010">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jest to zbiór dokumentów wytwarzanych, prowadzonych, przetwarzanych i przechowywanych przez podmiot wykonujący działalność leczniczą potwierdzających:</w:t>
      </w:r>
    </w:p>
    <w:p w14:paraId="1E9F3C07" w14:textId="77777777" w:rsidR="00747010" w:rsidRPr="003458D9" w:rsidRDefault="00747010" w:rsidP="00747010">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do informacji 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747010">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w:t>
      </w:r>
      <w:proofErr w:type="gramStart"/>
      <w:r w:rsidRPr="003458D9">
        <w:rPr>
          <w:rFonts w:ascii="Times New Roman" w:hAnsi="Times New Roman"/>
          <w:color w:val="000000"/>
          <w:sz w:val="20"/>
          <w:szCs w:val="20"/>
        </w:rPr>
        <w:t>pacjentów</w:t>
      </w:r>
      <w:proofErr w:type="gramEnd"/>
      <w:r w:rsidRPr="003458D9">
        <w:rPr>
          <w:rFonts w:ascii="Times New Roman" w:hAnsi="Times New Roman"/>
          <w:color w:val="000000"/>
          <w:sz w:val="20"/>
          <w:szCs w:val="20"/>
        </w:rPr>
        <w:t xml:space="preserve">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7777777"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z wykorzystaniem jego infrastruktury </w:t>
      </w:r>
      <w:proofErr w:type="gramStart"/>
      <w:r w:rsidRPr="003458D9">
        <w:rPr>
          <w:rFonts w:ascii="Times New Roman" w:hAnsi="Times New Roman"/>
          <w:color w:val="000000"/>
          <w:sz w:val="20"/>
          <w:szCs w:val="20"/>
        </w:rPr>
        <w:t>( stacje</w:t>
      </w:r>
      <w:proofErr w:type="gramEnd"/>
      <w:r w:rsidRPr="003458D9">
        <w:rPr>
          <w:rFonts w:ascii="Times New Roman" w:hAnsi="Times New Roman"/>
          <w:color w:val="000000"/>
          <w:sz w:val="20"/>
          <w:szCs w:val="20"/>
        </w:rPr>
        <w:t xml:space="preserv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0046" w14:textId="77777777" w:rsidR="002F708E" w:rsidRDefault="002F708E" w:rsidP="003458D9">
      <w:pPr>
        <w:spacing w:after="0" w:line="240" w:lineRule="auto"/>
      </w:pPr>
      <w:r>
        <w:separator/>
      </w:r>
    </w:p>
  </w:endnote>
  <w:endnote w:type="continuationSeparator" w:id="0">
    <w:p w14:paraId="43CB7F3A" w14:textId="77777777" w:rsidR="002F708E" w:rsidRDefault="002F708E"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3807" w14:textId="77777777" w:rsidR="002F708E" w:rsidRDefault="002F708E" w:rsidP="003458D9">
      <w:pPr>
        <w:spacing w:after="0" w:line="240" w:lineRule="auto"/>
      </w:pPr>
      <w:r>
        <w:separator/>
      </w:r>
    </w:p>
  </w:footnote>
  <w:footnote w:type="continuationSeparator" w:id="0">
    <w:p w14:paraId="51060958" w14:textId="77777777" w:rsidR="002F708E" w:rsidRDefault="002F708E" w:rsidP="00345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2" w15:restartNumberingAfterBreak="0">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DC35DD1"/>
    <w:multiLevelType w:val="hybridMultilevel"/>
    <w:tmpl w:val="5C7A4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F82F75"/>
    <w:multiLevelType w:val="hybridMultilevel"/>
    <w:tmpl w:val="BC4A0FBE"/>
    <w:lvl w:ilvl="0" w:tplc="61D2510C">
      <w:start w:val="1"/>
      <w:numFmt w:val="decimal"/>
      <w:lvlText w:val="%1."/>
      <w:lvlJc w:val="left"/>
      <w:pPr>
        <w:ind w:left="360" w:hanging="360"/>
      </w:pPr>
      <w:rPr>
        <w:rFonts w:ascii="Calibri" w:hAnsi="Calibri" w:cs="Calibri" w:hint="default"/>
        <w:i w:val="0"/>
        <w:iCs w:val="0"/>
        <w:color w:val="060A12"/>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8" w15:restartNumberingAfterBreak="0">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778208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3871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88853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2857303">
    <w:abstractNumId w:val="6"/>
  </w:num>
  <w:num w:numId="5" w16cid:durableId="1716613729">
    <w:abstractNumId w:val="7"/>
  </w:num>
  <w:num w:numId="6" w16cid:durableId="609632129">
    <w:abstractNumId w:val="1"/>
  </w:num>
  <w:num w:numId="7" w16cid:durableId="2054696140">
    <w:abstractNumId w:val="2"/>
  </w:num>
  <w:num w:numId="8" w16cid:durableId="1759329501">
    <w:abstractNumId w:val="3"/>
  </w:num>
  <w:num w:numId="9" w16cid:durableId="1547646126">
    <w:abstractNumId w:val="4"/>
  </w:num>
  <w:num w:numId="10" w16cid:durableId="1905413170">
    <w:abstractNumId w:val="5"/>
  </w:num>
  <w:num w:numId="11" w16cid:durableId="4430381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a Krzeslowska">
    <w15:presenceInfo w15:providerId="Windows Live" w15:userId="77e8e455ad9afe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7D"/>
    <w:rsid w:val="00006A5C"/>
    <w:rsid w:val="000101B4"/>
    <w:rsid w:val="000753A3"/>
    <w:rsid w:val="00094CEB"/>
    <w:rsid w:val="000A43C9"/>
    <w:rsid w:val="000A567A"/>
    <w:rsid w:val="000A62FD"/>
    <w:rsid w:val="000B10C5"/>
    <w:rsid w:val="000C518B"/>
    <w:rsid w:val="000E6E26"/>
    <w:rsid w:val="000F162A"/>
    <w:rsid w:val="00103AC1"/>
    <w:rsid w:val="00113E43"/>
    <w:rsid w:val="0011533F"/>
    <w:rsid w:val="00115CC9"/>
    <w:rsid w:val="00122B56"/>
    <w:rsid w:val="00136939"/>
    <w:rsid w:val="00153A9B"/>
    <w:rsid w:val="001633AB"/>
    <w:rsid w:val="00180CF9"/>
    <w:rsid w:val="00186612"/>
    <w:rsid w:val="001C2D19"/>
    <w:rsid w:val="001C6719"/>
    <w:rsid w:val="001C7B66"/>
    <w:rsid w:val="001D2EE8"/>
    <w:rsid w:val="001F69F5"/>
    <w:rsid w:val="00211B00"/>
    <w:rsid w:val="00214AEB"/>
    <w:rsid w:val="00220A7D"/>
    <w:rsid w:val="00226DB4"/>
    <w:rsid w:val="00267EF7"/>
    <w:rsid w:val="00284973"/>
    <w:rsid w:val="00290927"/>
    <w:rsid w:val="002A015E"/>
    <w:rsid w:val="002A2AB3"/>
    <w:rsid w:val="002B54DF"/>
    <w:rsid w:val="002F708E"/>
    <w:rsid w:val="00325A7B"/>
    <w:rsid w:val="003458D9"/>
    <w:rsid w:val="00350925"/>
    <w:rsid w:val="003520D7"/>
    <w:rsid w:val="00353896"/>
    <w:rsid w:val="00357392"/>
    <w:rsid w:val="00362400"/>
    <w:rsid w:val="00362B27"/>
    <w:rsid w:val="00372482"/>
    <w:rsid w:val="00376009"/>
    <w:rsid w:val="00377410"/>
    <w:rsid w:val="003D4F13"/>
    <w:rsid w:val="003E6A74"/>
    <w:rsid w:val="003F4B57"/>
    <w:rsid w:val="00406497"/>
    <w:rsid w:val="004069E0"/>
    <w:rsid w:val="00424CB5"/>
    <w:rsid w:val="004321D4"/>
    <w:rsid w:val="00463CA5"/>
    <w:rsid w:val="004736AA"/>
    <w:rsid w:val="0048004F"/>
    <w:rsid w:val="00486708"/>
    <w:rsid w:val="004921C2"/>
    <w:rsid w:val="004925CE"/>
    <w:rsid w:val="0049690E"/>
    <w:rsid w:val="004A1166"/>
    <w:rsid w:val="004A3EBE"/>
    <w:rsid w:val="004B2E49"/>
    <w:rsid w:val="004C0004"/>
    <w:rsid w:val="004C07DE"/>
    <w:rsid w:val="004C34FD"/>
    <w:rsid w:val="004C36FF"/>
    <w:rsid w:val="005069E4"/>
    <w:rsid w:val="00516168"/>
    <w:rsid w:val="005201B9"/>
    <w:rsid w:val="00527318"/>
    <w:rsid w:val="00527A10"/>
    <w:rsid w:val="00542751"/>
    <w:rsid w:val="00574341"/>
    <w:rsid w:val="00583184"/>
    <w:rsid w:val="0059774A"/>
    <w:rsid w:val="005A323C"/>
    <w:rsid w:val="005A451B"/>
    <w:rsid w:val="005B7BCA"/>
    <w:rsid w:val="0060628F"/>
    <w:rsid w:val="00606CB9"/>
    <w:rsid w:val="00616063"/>
    <w:rsid w:val="00635651"/>
    <w:rsid w:val="006548F0"/>
    <w:rsid w:val="00656E94"/>
    <w:rsid w:val="00674218"/>
    <w:rsid w:val="00681970"/>
    <w:rsid w:val="0068477B"/>
    <w:rsid w:val="00694077"/>
    <w:rsid w:val="006A1E38"/>
    <w:rsid w:val="006B3E5E"/>
    <w:rsid w:val="006E7E1F"/>
    <w:rsid w:val="006F19EA"/>
    <w:rsid w:val="00705DD4"/>
    <w:rsid w:val="007169DB"/>
    <w:rsid w:val="00725F70"/>
    <w:rsid w:val="00747010"/>
    <w:rsid w:val="0075101B"/>
    <w:rsid w:val="00757DEC"/>
    <w:rsid w:val="0076329B"/>
    <w:rsid w:val="007660D5"/>
    <w:rsid w:val="0077370E"/>
    <w:rsid w:val="0078480E"/>
    <w:rsid w:val="0079327E"/>
    <w:rsid w:val="00795106"/>
    <w:rsid w:val="007A19D7"/>
    <w:rsid w:val="007B4B2F"/>
    <w:rsid w:val="007B7E9A"/>
    <w:rsid w:val="007D6F60"/>
    <w:rsid w:val="00806EC7"/>
    <w:rsid w:val="00814F88"/>
    <w:rsid w:val="008175BA"/>
    <w:rsid w:val="00827185"/>
    <w:rsid w:val="00831406"/>
    <w:rsid w:val="0084422B"/>
    <w:rsid w:val="008550BF"/>
    <w:rsid w:val="00855C35"/>
    <w:rsid w:val="00855FCC"/>
    <w:rsid w:val="00860AC4"/>
    <w:rsid w:val="00892EE4"/>
    <w:rsid w:val="008937A9"/>
    <w:rsid w:val="00894AEA"/>
    <w:rsid w:val="008C220F"/>
    <w:rsid w:val="008C44D7"/>
    <w:rsid w:val="008D1E0B"/>
    <w:rsid w:val="008F6FB1"/>
    <w:rsid w:val="00900DA8"/>
    <w:rsid w:val="00901903"/>
    <w:rsid w:val="00916038"/>
    <w:rsid w:val="009414C5"/>
    <w:rsid w:val="00954AD0"/>
    <w:rsid w:val="009558BF"/>
    <w:rsid w:val="00993368"/>
    <w:rsid w:val="00993AE5"/>
    <w:rsid w:val="009A16C1"/>
    <w:rsid w:val="009B7109"/>
    <w:rsid w:val="009E07A7"/>
    <w:rsid w:val="009E570B"/>
    <w:rsid w:val="009F7DA2"/>
    <w:rsid w:val="00A02AFF"/>
    <w:rsid w:val="00A118C4"/>
    <w:rsid w:val="00A37655"/>
    <w:rsid w:val="00A62387"/>
    <w:rsid w:val="00A74941"/>
    <w:rsid w:val="00A96978"/>
    <w:rsid w:val="00AA2B38"/>
    <w:rsid w:val="00AB4197"/>
    <w:rsid w:val="00AC1A77"/>
    <w:rsid w:val="00AD4D25"/>
    <w:rsid w:val="00AE1D18"/>
    <w:rsid w:val="00AF6668"/>
    <w:rsid w:val="00AF698E"/>
    <w:rsid w:val="00B0728F"/>
    <w:rsid w:val="00B118A3"/>
    <w:rsid w:val="00B13317"/>
    <w:rsid w:val="00B15B29"/>
    <w:rsid w:val="00B16807"/>
    <w:rsid w:val="00B32FDF"/>
    <w:rsid w:val="00B3431C"/>
    <w:rsid w:val="00B402AC"/>
    <w:rsid w:val="00B5547E"/>
    <w:rsid w:val="00B631BD"/>
    <w:rsid w:val="00B9358D"/>
    <w:rsid w:val="00B979CD"/>
    <w:rsid w:val="00BB687B"/>
    <w:rsid w:val="00BE3B9A"/>
    <w:rsid w:val="00BE45DB"/>
    <w:rsid w:val="00BF7D48"/>
    <w:rsid w:val="00BF7FF8"/>
    <w:rsid w:val="00C34A3E"/>
    <w:rsid w:val="00C44221"/>
    <w:rsid w:val="00C45D5C"/>
    <w:rsid w:val="00C841E9"/>
    <w:rsid w:val="00C852DA"/>
    <w:rsid w:val="00C97E4C"/>
    <w:rsid w:val="00CA5D6F"/>
    <w:rsid w:val="00CB48EB"/>
    <w:rsid w:val="00CF307D"/>
    <w:rsid w:val="00D02F63"/>
    <w:rsid w:val="00D30599"/>
    <w:rsid w:val="00D33749"/>
    <w:rsid w:val="00D57498"/>
    <w:rsid w:val="00D83458"/>
    <w:rsid w:val="00D87FB1"/>
    <w:rsid w:val="00D90134"/>
    <w:rsid w:val="00D94602"/>
    <w:rsid w:val="00DB49C1"/>
    <w:rsid w:val="00DC318A"/>
    <w:rsid w:val="00DE1847"/>
    <w:rsid w:val="00DE3F43"/>
    <w:rsid w:val="00DF08FA"/>
    <w:rsid w:val="00E237CE"/>
    <w:rsid w:val="00E322CA"/>
    <w:rsid w:val="00E47DA8"/>
    <w:rsid w:val="00E53C28"/>
    <w:rsid w:val="00E61675"/>
    <w:rsid w:val="00E7591D"/>
    <w:rsid w:val="00E829E2"/>
    <w:rsid w:val="00E84434"/>
    <w:rsid w:val="00EA473E"/>
    <w:rsid w:val="00EB069C"/>
    <w:rsid w:val="00EC5302"/>
    <w:rsid w:val="00ED4FE1"/>
    <w:rsid w:val="00F128B2"/>
    <w:rsid w:val="00F32CC0"/>
    <w:rsid w:val="00F3369B"/>
    <w:rsid w:val="00F3560F"/>
    <w:rsid w:val="00F6211E"/>
    <w:rsid w:val="00F7280D"/>
    <w:rsid w:val="00F73B48"/>
    <w:rsid w:val="00FB0F7D"/>
    <w:rsid w:val="00FC1A91"/>
    <w:rsid w:val="00FD258E"/>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15:docId w15:val="{3B445B73-03E5-CA42-A619-B07933AA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 w:type="paragraph" w:styleId="Poprawka">
    <w:name w:val="Revision"/>
    <w:hidden/>
    <w:uiPriority w:val="99"/>
    <w:semiHidden/>
    <w:rsid w:val="007932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50355">
      <w:bodyDiv w:val="1"/>
      <w:marLeft w:val="0"/>
      <w:marRight w:val="0"/>
      <w:marTop w:val="0"/>
      <w:marBottom w:val="0"/>
      <w:divBdr>
        <w:top w:val="none" w:sz="0" w:space="0" w:color="auto"/>
        <w:left w:val="none" w:sz="0" w:space="0" w:color="auto"/>
        <w:bottom w:val="none" w:sz="0" w:space="0" w:color="auto"/>
        <w:right w:val="none" w:sz="0" w:space="0" w:color="auto"/>
      </w:divBdr>
    </w:div>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ojciechows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B2BB5-D4C6-4113-8512-B9664672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4649</Words>
  <Characters>27894</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Samanta Krzeslowska</cp:lastModifiedBy>
  <cp:revision>2</cp:revision>
  <cp:lastPrinted>2026-01-20T08:33:00Z</cp:lastPrinted>
  <dcterms:created xsi:type="dcterms:W3CDTF">2026-04-30T13:01:00Z</dcterms:created>
  <dcterms:modified xsi:type="dcterms:W3CDTF">2026-04-30T13:01:00Z</dcterms:modified>
</cp:coreProperties>
</file>